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44473609" w:rsidP="7D49BA82" w:rsidRDefault="44473609" w14:paraId="1D88B159" w14:textId="22A8444B">
      <w:pPr>
        <w:spacing w:after="120"/>
      </w:pPr>
      <w:r w:rsidRPr="7D49BA82">
        <w:rPr>
          <w:rFonts w:ascii="Arial" w:hAnsi="Arial" w:eastAsia="Arial" w:cs="Arial"/>
          <w:b/>
          <w:bCs/>
          <w:sz w:val="24"/>
          <w:szCs w:val="24"/>
        </w:rPr>
        <w:t>Next Stop News</w:t>
      </w:r>
    </w:p>
    <w:p w:rsidR="44473609" w:rsidP="7D49BA82" w:rsidRDefault="44473609" w14:paraId="14890998" w14:textId="6C3BFD61">
      <w:pPr>
        <w:spacing w:after="120"/>
      </w:pPr>
      <w:r w:rsidRPr="7D49BA82">
        <w:rPr>
          <w:rFonts w:ascii="Arial" w:hAnsi="Arial" w:eastAsia="Arial" w:cs="Arial"/>
          <w:b/>
          <w:bCs/>
          <w:sz w:val="24"/>
          <w:szCs w:val="24"/>
        </w:rPr>
        <w:t>February 2025</w:t>
      </w:r>
    </w:p>
    <w:p w:rsidR="44473609" w:rsidP="7D49BA82" w:rsidRDefault="44473609" w14:paraId="36C3AC04" w14:textId="4FDC945F">
      <w:pPr>
        <w:spacing w:after="120"/>
      </w:pPr>
      <w:r w:rsidRPr="7D49BA82">
        <w:rPr>
          <w:rFonts w:ascii="Arial" w:hAnsi="Arial" w:eastAsia="Arial" w:cs="Arial"/>
          <w:b/>
          <w:bCs/>
          <w:sz w:val="24"/>
          <w:szCs w:val="24"/>
        </w:rPr>
        <w:t>Inside this Edition:</w:t>
      </w:r>
    </w:p>
    <w:p w:rsidR="44473609" w:rsidP="7D49BA82" w:rsidRDefault="44473609" w14:paraId="6B1ADBAF" w14:textId="2495C8C8">
      <w:pPr>
        <w:spacing w:after="0"/>
      </w:pPr>
      <w:r w:rsidRPr="5280C787">
        <w:rPr>
          <w:rFonts w:ascii="Calibri" w:hAnsi="Calibri" w:eastAsia="Calibri" w:cs="Calibri"/>
        </w:rPr>
        <w:t xml:space="preserve"> </w:t>
      </w:r>
    </w:p>
    <w:p w:rsidR="163EC259" w:rsidP="5280C787" w:rsidRDefault="163EC259" w14:paraId="1CDD42BE" w14:textId="26688C2C">
      <w:pPr>
        <w:pStyle w:val="ListParagraph"/>
        <w:numPr>
          <w:ilvl w:val="0"/>
          <w:numId w:val="6"/>
        </w:numPr>
        <w:spacing w:after="0"/>
        <w:rPr>
          <w:rFonts w:ascii="Arial" w:hAnsi="Arial" w:eastAsia="Arial" w:cs="Arial"/>
          <w:sz w:val="24"/>
          <w:szCs w:val="24"/>
        </w:rPr>
      </w:pPr>
      <w:r w:rsidRPr="5280C787">
        <w:rPr>
          <w:rFonts w:ascii="Arial" w:hAnsi="Arial" w:eastAsia="Arial" w:cs="Arial"/>
          <w:sz w:val="24"/>
          <w:szCs w:val="24"/>
        </w:rPr>
        <w:t xml:space="preserve">Blue Line service disruptions continue in February </w:t>
      </w:r>
    </w:p>
    <w:p w:rsidR="1DFF40F2" w:rsidP="020B20B1" w:rsidRDefault="1DFF40F2" w14:paraId="6E582F15" w14:textId="5E20C284">
      <w:pPr>
        <w:pStyle w:val="ListParagraph"/>
        <w:numPr>
          <w:ilvl w:val="0"/>
          <w:numId w:val="6"/>
        </w:numPr>
        <w:spacing w:after="0"/>
        <w:rPr>
          <w:rFonts w:ascii="Arial" w:hAnsi="Arial" w:eastAsia="Arial" w:cs="Arial"/>
          <w:sz w:val="24"/>
          <w:szCs w:val="24"/>
        </w:rPr>
      </w:pPr>
      <w:r w:rsidRPr="5280C787">
        <w:rPr>
          <w:rFonts w:ascii="Arial" w:hAnsi="Arial" w:eastAsia="Arial" w:cs="Arial"/>
          <w:sz w:val="24"/>
          <w:szCs w:val="24"/>
        </w:rPr>
        <w:t>SacRT Flex</w:t>
      </w:r>
      <w:r w:rsidRPr="5280C787" w:rsidR="4F337C44">
        <w:rPr>
          <w:rFonts w:ascii="Arial" w:hAnsi="Arial" w:eastAsia="Arial" w:cs="Arial"/>
          <w:sz w:val="24"/>
          <w:szCs w:val="24"/>
        </w:rPr>
        <w:t xml:space="preserve"> is </w:t>
      </w:r>
      <w:r w:rsidR="00F1558A">
        <w:rPr>
          <w:rFonts w:ascii="Arial" w:hAnsi="Arial" w:eastAsia="Arial" w:cs="Arial"/>
          <w:sz w:val="24"/>
          <w:szCs w:val="24"/>
        </w:rPr>
        <w:t>now serving</w:t>
      </w:r>
      <w:r w:rsidRPr="5280C787" w:rsidR="4F337C44">
        <w:rPr>
          <w:rFonts w:ascii="Arial" w:hAnsi="Arial" w:eastAsia="Arial" w:cs="Arial"/>
          <w:sz w:val="24"/>
          <w:szCs w:val="24"/>
        </w:rPr>
        <w:t xml:space="preserve"> eligible riders </w:t>
      </w:r>
    </w:p>
    <w:p w:rsidR="00F0560D" w:rsidP="020B20B1" w:rsidRDefault="00F0560D" w14:paraId="1B8CABCE" w14:textId="77C7FD4D">
      <w:pPr>
        <w:pStyle w:val="ListParagraph"/>
        <w:numPr>
          <w:ilvl w:val="0"/>
          <w:numId w:val="6"/>
        </w:numPr>
        <w:spacing w:after="0"/>
        <w:rPr>
          <w:rFonts w:ascii="Arial" w:hAnsi="Arial" w:eastAsia="Arial" w:cs="Arial"/>
          <w:sz w:val="24"/>
          <w:szCs w:val="24"/>
        </w:rPr>
      </w:pPr>
      <w:r w:rsidRPr="00F0560D">
        <w:rPr>
          <w:rFonts w:ascii="Arial" w:hAnsi="Arial" w:eastAsia="Arial" w:cs="Arial"/>
          <w:sz w:val="24"/>
          <w:szCs w:val="24"/>
        </w:rPr>
        <w:t>Honor Rosa Parks and celebrate Transit Equity Day with free bus rides</w:t>
      </w:r>
    </w:p>
    <w:p w:rsidR="4F337C44" w:rsidP="5280C787" w:rsidRDefault="4F337C44" w14:paraId="087D881C" w14:textId="763A4C87">
      <w:pPr>
        <w:pStyle w:val="ListParagraph"/>
        <w:numPr>
          <w:ilvl w:val="0"/>
          <w:numId w:val="6"/>
        </w:numPr>
        <w:spacing w:after="0"/>
        <w:rPr>
          <w:rFonts w:ascii="Arial" w:hAnsi="Arial" w:eastAsia="Arial" w:cs="Arial"/>
          <w:sz w:val="24"/>
          <w:szCs w:val="24"/>
        </w:rPr>
      </w:pPr>
      <w:r w:rsidRPr="5280C787">
        <w:rPr>
          <w:rFonts w:ascii="Arial" w:hAnsi="Arial" w:eastAsia="Arial" w:cs="Arial"/>
          <w:sz w:val="24"/>
          <w:szCs w:val="24"/>
        </w:rPr>
        <w:t xml:space="preserve">Join the SacRT team, we’re hiring </w:t>
      </w:r>
    </w:p>
    <w:p w:rsidR="5412BC48" w:rsidP="5412BC48" w:rsidRDefault="5412BC48" w14:paraId="7D53759F" w14:textId="012A4854">
      <w:pPr>
        <w:spacing w:after="0"/>
        <w:rPr>
          <w:rFonts w:ascii="Arial" w:hAnsi="Arial" w:eastAsia="Arial" w:cs="Arial"/>
          <w:sz w:val="24"/>
          <w:szCs w:val="24"/>
        </w:rPr>
      </w:pPr>
    </w:p>
    <w:p w:rsidR="73970D79" w:rsidP="5412BC48" w:rsidRDefault="73970D79" w14:paraId="795B5CC8" w14:textId="7AFFB229">
      <w:pPr>
        <w:spacing w:before="240" w:after="240"/>
        <w:rPr>
          <w:rFonts w:ascii="Arial" w:hAnsi="Arial" w:eastAsia="Arial" w:cs="Arial"/>
          <w:b/>
          <w:bCs/>
          <w:sz w:val="24"/>
          <w:szCs w:val="24"/>
        </w:rPr>
      </w:pPr>
      <w:r w:rsidRPr="5412BC48">
        <w:rPr>
          <w:rFonts w:ascii="Arial" w:hAnsi="Arial" w:eastAsia="Arial" w:cs="Arial"/>
          <w:b/>
          <w:bCs/>
          <w:sz w:val="24"/>
          <w:szCs w:val="24"/>
        </w:rPr>
        <w:t>Blue Line Service Disruptions in February: Globe Station Construction Continues</w:t>
      </w:r>
      <w:r>
        <w:br/>
      </w:r>
      <w:r w:rsidRPr="5412BC48">
        <w:rPr>
          <w:rFonts w:ascii="Arial" w:hAnsi="Arial" w:eastAsia="Arial" w:cs="Arial"/>
          <w:sz w:val="24"/>
          <w:szCs w:val="24"/>
        </w:rPr>
        <w:t>Blue Line station platform construction is ongoing at Globe Station, affecting service through early March. These upgrades are part of SacRT’s efforts to modernize the system for new low-floor light rail vehicles, improving accessibility and rider experience.</w:t>
      </w:r>
    </w:p>
    <w:p w:rsidR="73970D79" w:rsidP="5412BC48" w:rsidRDefault="73970D79" w14:paraId="3FCA855C" w14:textId="6E0A55C0">
      <w:pPr>
        <w:pStyle w:val="Heading3"/>
        <w:spacing w:before="281" w:after="281"/>
        <w:rPr>
          <w:rFonts w:ascii="Arial" w:hAnsi="Arial" w:eastAsia="Arial" w:cs="Arial"/>
          <w:b/>
          <w:bCs/>
          <w:color w:val="auto"/>
        </w:rPr>
      </w:pPr>
      <w:r w:rsidRPr="5412BC48">
        <w:rPr>
          <w:rFonts w:ascii="Arial" w:hAnsi="Arial" w:eastAsia="Arial" w:cs="Arial"/>
          <w:b/>
          <w:bCs/>
          <w:color w:val="auto"/>
        </w:rPr>
        <w:t>Service Impacts in February:</w:t>
      </w:r>
    </w:p>
    <w:p w:rsidR="73970D79" w:rsidP="5412BC48" w:rsidRDefault="73970D79" w14:paraId="26655139" w14:textId="0812431D">
      <w:pPr>
        <w:pStyle w:val="ListParagraph"/>
        <w:numPr>
          <w:ilvl w:val="0"/>
          <w:numId w:val="3"/>
        </w:numPr>
        <w:spacing w:before="240" w:after="240"/>
        <w:rPr>
          <w:rFonts w:ascii="Arial" w:hAnsi="Arial" w:eastAsia="Arial" w:cs="Arial"/>
          <w:sz w:val="24"/>
          <w:szCs w:val="24"/>
        </w:rPr>
      </w:pPr>
      <w:r w:rsidRPr="5412BC48">
        <w:rPr>
          <w:rFonts w:ascii="Arial" w:hAnsi="Arial" w:eastAsia="Arial" w:cs="Arial"/>
          <w:b/>
          <w:bCs/>
          <w:sz w:val="24"/>
          <w:szCs w:val="24"/>
        </w:rPr>
        <w:t xml:space="preserve">Weekends: </w:t>
      </w:r>
      <w:r w:rsidRPr="5412BC48">
        <w:rPr>
          <w:rFonts w:ascii="Arial" w:hAnsi="Arial" w:eastAsia="Arial" w:cs="Arial"/>
          <w:sz w:val="24"/>
          <w:szCs w:val="24"/>
        </w:rPr>
        <w:t>A bus bridge will operate between Alkali Flat/La Valentina and Marconi/Arcade stations on the following weekends: February 1, 8–9, 15–16, 22–23, and March 1–2.</w:t>
      </w:r>
    </w:p>
    <w:p w:rsidR="73970D79" w:rsidP="5412BC48" w:rsidRDefault="73970D79" w14:paraId="5008A311" w14:textId="29E05A7E">
      <w:pPr>
        <w:pStyle w:val="ListParagraph"/>
        <w:numPr>
          <w:ilvl w:val="0"/>
          <w:numId w:val="3"/>
        </w:numPr>
        <w:spacing w:before="240" w:after="240"/>
        <w:rPr>
          <w:rFonts w:ascii="Arial" w:hAnsi="Arial" w:eastAsia="Arial" w:cs="Arial"/>
          <w:b/>
          <w:bCs/>
          <w:sz w:val="24"/>
          <w:szCs w:val="24"/>
        </w:rPr>
      </w:pPr>
      <w:r w:rsidRPr="5412BC48">
        <w:rPr>
          <w:rFonts w:ascii="Arial" w:hAnsi="Arial" w:eastAsia="Arial" w:cs="Arial"/>
          <w:b/>
          <w:bCs/>
          <w:sz w:val="24"/>
          <w:szCs w:val="24"/>
        </w:rPr>
        <w:t xml:space="preserve">Weekdays: </w:t>
      </w:r>
      <w:r w:rsidRPr="5412BC48">
        <w:rPr>
          <w:rFonts w:ascii="Arial" w:hAnsi="Arial" w:eastAsia="Arial" w:cs="Arial"/>
          <w:sz w:val="24"/>
          <w:szCs w:val="24"/>
        </w:rPr>
        <w:t xml:space="preserve">Globe Station will be closed from February </w:t>
      </w:r>
      <w:r w:rsidRPr="6760A2A1" w:rsidR="13B20408">
        <w:rPr>
          <w:rFonts w:ascii="Arial" w:hAnsi="Arial" w:eastAsia="Arial" w:cs="Arial"/>
          <w:sz w:val="24"/>
          <w:szCs w:val="24"/>
        </w:rPr>
        <w:t>2</w:t>
      </w:r>
      <w:r w:rsidRPr="5412BC48">
        <w:rPr>
          <w:rFonts w:ascii="Arial" w:hAnsi="Arial" w:eastAsia="Arial" w:cs="Arial"/>
          <w:sz w:val="24"/>
          <w:szCs w:val="24"/>
        </w:rPr>
        <w:t>–28 with no shuttle bus available. Riders are encouraged to use Arden/Del Paso Station as an alternative.</w:t>
      </w:r>
    </w:p>
    <w:p w:rsidR="73970D79" w:rsidP="5412BC48" w:rsidRDefault="73970D79" w14:paraId="4D2B9908" w14:textId="21FC24B9">
      <w:pPr>
        <w:spacing w:before="240" w:after="240"/>
      </w:pPr>
      <w:r w:rsidRPr="5412BC48">
        <w:rPr>
          <w:rFonts w:ascii="Arial" w:hAnsi="Arial" w:eastAsia="Arial" w:cs="Arial"/>
          <w:sz w:val="24"/>
          <w:szCs w:val="24"/>
        </w:rPr>
        <w:t xml:space="preserve">Construction schedules may change due to weather or other factors. Stay updated by visiting </w:t>
      </w:r>
      <w:hyperlink r:id="rId8">
        <w:r w:rsidRPr="5412BC48">
          <w:rPr>
            <w:rStyle w:val="Hyperlink"/>
            <w:rFonts w:ascii="Arial" w:hAnsi="Arial" w:eastAsia="Arial" w:cs="Arial"/>
            <w:sz w:val="24"/>
            <w:szCs w:val="24"/>
          </w:rPr>
          <w:t>sacrt.com/</w:t>
        </w:r>
        <w:proofErr w:type="spellStart"/>
        <w:r w:rsidRPr="5412BC48">
          <w:rPr>
            <w:rStyle w:val="Hyperlink"/>
            <w:rFonts w:ascii="Arial" w:hAnsi="Arial" w:eastAsia="Arial" w:cs="Arial"/>
            <w:sz w:val="24"/>
            <w:szCs w:val="24"/>
          </w:rPr>
          <w:t>stationclo</w:t>
        </w:r>
        <w:r w:rsidRPr="5412BC48" w:rsidR="7EC0E0DB">
          <w:rPr>
            <w:rStyle w:val="Hyperlink"/>
            <w:rFonts w:ascii="Arial" w:hAnsi="Arial" w:eastAsia="Arial" w:cs="Arial"/>
            <w:sz w:val="24"/>
            <w:szCs w:val="24"/>
          </w:rPr>
          <w:t>sure</w:t>
        </w:r>
        <w:proofErr w:type="spellEnd"/>
      </w:hyperlink>
      <w:r w:rsidRPr="5412BC48">
        <w:rPr>
          <w:rFonts w:ascii="Arial" w:hAnsi="Arial" w:eastAsia="Arial" w:cs="Arial"/>
          <w:sz w:val="24"/>
          <w:szCs w:val="24"/>
        </w:rPr>
        <w:t xml:space="preserve"> or downloading the free Alert SacRT app for the latest information. </w:t>
      </w:r>
    </w:p>
    <w:p w:rsidR="5412BC48" w:rsidP="539A4D21" w:rsidRDefault="5412BC48" w14:paraId="73C7BC16" w14:textId="60F160E6">
      <w:pPr>
        <w:spacing w:after="0" w:line="257" w:lineRule="auto"/>
        <w:rPr>
          <w:rFonts w:ascii="Arial" w:hAnsi="Arial" w:eastAsia="Arial" w:cs="Arial"/>
          <w:color w:val="000000" w:themeColor="text1"/>
          <w:sz w:val="24"/>
          <w:szCs w:val="24"/>
        </w:rPr>
      </w:pPr>
    </w:p>
    <w:p w:rsidR="007E3BEC" w:rsidP="539A4D21" w:rsidRDefault="3EF526F1" w14:paraId="0BA28BEC" w14:textId="50AACA37" w14:noSpellErr="1">
      <w:pPr>
        <w:spacing w:after="0" w:line="257" w:lineRule="auto"/>
        <w:rPr>
          <w:rFonts w:ascii="Arial" w:hAnsi="Arial" w:eastAsia="Arial" w:cs="Arial"/>
          <w:color w:val="000000" w:themeColor="text1"/>
          <w:sz w:val="24"/>
          <w:szCs w:val="24"/>
        </w:rPr>
      </w:pPr>
      <w:r w:rsidRPr="54B537FF" w:rsidR="3EF526F1">
        <w:rPr>
          <w:rFonts w:ascii="Arial" w:hAnsi="Arial" w:eastAsia="Arial" w:cs="Arial"/>
          <w:b w:val="1"/>
          <w:bCs w:val="1"/>
          <w:color w:val="000000" w:themeColor="text1" w:themeTint="FF" w:themeShade="FF"/>
          <w:sz w:val="24"/>
          <w:szCs w:val="24"/>
        </w:rPr>
        <w:t>Additional Bus Stop Closures on Franklin Blvd Starting February 11</w:t>
      </w:r>
      <w:r>
        <w:br/>
      </w:r>
      <w:r w:rsidRPr="54B537FF" w:rsidR="3EF526F1">
        <w:rPr>
          <w:rFonts w:ascii="Arial" w:hAnsi="Arial" w:eastAsia="Arial" w:cs="Arial"/>
          <w:color w:val="000000" w:themeColor="text1" w:themeTint="FF" w:themeShade="FF"/>
          <w:sz w:val="24"/>
          <w:szCs w:val="24"/>
        </w:rPr>
        <w:t xml:space="preserve">Beginning Tuesday, February 11, 2025, </w:t>
      </w:r>
      <w:r w:rsidRPr="54B537FF" w:rsidR="3EF526F1">
        <w:rPr>
          <w:rFonts w:ascii="Arial" w:hAnsi="Arial" w:eastAsia="Arial" w:cs="Arial"/>
          <w:color w:val="000000" w:themeColor="text1" w:themeTint="FF" w:themeShade="FF"/>
          <w:sz w:val="24"/>
          <w:szCs w:val="24"/>
        </w:rPr>
        <w:t>additional</w:t>
      </w:r>
      <w:r w:rsidRPr="54B537FF" w:rsidR="3EF526F1">
        <w:rPr>
          <w:rFonts w:ascii="Arial" w:hAnsi="Arial" w:eastAsia="Arial" w:cs="Arial"/>
          <w:color w:val="000000" w:themeColor="text1" w:themeTint="FF" w:themeShade="FF"/>
          <w:sz w:val="24"/>
          <w:szCs w:val="24"/>
        </w:rPr>
        <w:t xml:space="preserve"> Elk Grove Transit Services bus stops on Franklin Blvd will be closed due to ongoing road construction. These closures will remain in effect through summer 2025.</w:t>
      </w:r>
    </w:p>
    <w:p w:rsidR="652559A7" w:rsidP="652559A7" w:rsidRDefault="652559A7" w14:paraId="3690086C" w14:textId="7FD1578D">
      <w:pPr>
        <w:spacing w:after="0" w:line="257" w:lineRule="auto"/>
        <w:rPr>
          <w:rFonts w:ascii="Arial" w:hAnsi="Arial" w:eastAsia="Arial" w:cs="Arial"/>
          <w:color w:val="000000" w:themeColor="text1"/>
          <w:sz w:val="24"/>
          <w:szCs w:val="24"/>
        </w:rPr>
      </w:pPr>
    </w:p>
    <w:p w:rsidR="007E3BEC" w:rsidP="629CD189" w:rsidRDefault="02C91B8D" w14:paraId="78BD61BC" w14:textId="179749DC">
      <w:pPr>
        <w:spacing w:after="0" w:line="257" w:lineRule="auto"/>
        <w:rPr>
          <w:rFonts w:ascii="Arial" w:hAnsi="Arial" w:eastAsia="Arial" w:cs="Arial"/>
          <w:color w:val="000000" w:themeColor="text1"/>
          <w:sz w:val="24"/>
          <w:szCs w:val="24"/>
        </w:rPr>
      </w:pPr>
      <w:r w:rsidRPr="629CD189">
        <w:rPr>
          <w:rFonts w:ascii="Arial" w:hAnsi="Arial" w:eastAsia="Arial" w:cs="Arial"/>
          <w:color w:val="000000" w:themeColor="text1"/>
          <w:sz w:val="24"/>
          <w:szCs w:val="24"/>
        </w:rPr>
        <w:t>New Stop</w:t>
      </w:r>
      <w:r w:rsidRPr="629CD189" w:rsidR="7DF81F7B">
        <w:rPr>
          <w:rFonts w:ascii="Arial" w:hAnsi="Arial" w:eastAsia="Arial" w:cs="Arial"/>
          <w:color w:val="000000" w:themeColor="text1"/>
          <w:sz w:val="24"/>
          <w:szCs w:val="24"/>
        </w:rPr>
        <w:t>s</w:t>
      </w:r>
      <w:r w:rsidRPr="629CD189">
        <w:rPr>
          <w:rFonts w:ascii="Arial" w:hAnsi="Arial" w:eastAsia="Arial" w:cs="Arial"/>
          <w:color w:val="000000" w:themeColor="text1"/>
          <w:sz w:val="24"/>
          <w:szCs w:val="24"/>
        </w:rPr>
        <w:t xml:space="preserve"> Impacted:</w:t>
      </w:r>
    </w:p>
    <w:p w:rsidR="007E3BEC" w:rsidP="539A4D21" w:rsidRDefault="007E3BEC" w14:paraId="31C7E901" w14:textId="43E62250">
      <w:pPr>
        <w:spacing w:after="0" w:line="257" w:lineRule="auto"/>
        <w:rPr>
          <w:rFonts w:ascii="Arial" w:hAnsi="Arial" w:eastAsia="Arial" w:cs="Arial"/>
          <w:color w:val="000000" w:themeColor="text1"/>
          <w:sz w:val="24"/>
          <w:szCs w:val="24"/>
        </w:rPr>
      </w:pPr>
    </w:p>
    <w:p w:rsidR="007E3BEC" w:rsidP="539A4D21" w:rsidRDefault="3EF526F1" w14:paraId="0795610E" w14:textId="0076F850">
      <w:pPr>
        <w:pStyle w:val="ListParagraph"/>
        <w:numPr>
          <w:ilvl w:val="0"/>
          <w:numId w:val="7"/>
        </w:numPr>
        <w:spacing w:after="0" w:line="257" w:lineRule="auto"/>
        <w:rPr>
          <w:rFonts w:ascii="Arial" w:hAnsi="Arial" w:eastAsia="Arial" w:cs="Arial"/>
          <w:color w:val="000000" w:themeColor="text1"/>
          <w:sz w:val="24"/>
          <w:szCs w:val="24"/>
        </w:rPr>
      </w:pPr>
      <w:r w:rsidRPr="539A4D21">
        <w:rPr>
          <w:rFonts w:ascii="Arial" w:hAnsi="Arial" w:eastAsia="Arial" w:cs="Arial"/>
          <w:color w:val="000000" w:themeColor="text1"/>
          <w:sz w:val="24"/>
          <w:szCs w:val="24"/>
        </w:rPr>
        <w:t>Franklin Blvd at St. Augustine Dr. (Routes 12 and 112)</w:t>
      </w:r>
    </w:p>
    <w:p w:rsidR="007E3BEC" w:rsidP="539A4D21" w:rsidRDefault="3EF526F1" w14:paraId="6B7C1072" w14:textId="427A15C7">
      <w:pPr>
        <w:pStyle w:val="ListParagraph"/>
        <w:numPr>
          <w:ilvl w:val="0"/>
          <w:numId w:val="7"/>
        </w:numPr>
        <w:spacing w:after="0" w:line="257" w:lineRule="auto"/>
        <w:rPr>
          <w:rFonts w:ascii="Arial" w:hAnsi="Arial" w:eastAsia="Arial" w:cs="Arial"/>
          <w:color w:val="000000" w:themeColor="text1"/>
          <w:sz w:val="24"/>
          <w:szCs w:val="24"/>
        </w:rPr>
      </w:pPr>
      <w:r w:rsidRPr="539A4D21">
        <w:rPr>
          <w:rFonts w:ascii="Arial" w:hAnsi="Arial" w:eastAsia="Arial" w:cs="Arial"/>
          <w:color w:val="000000" w:themeColor="text1"/>
          <w:sz w:val="24"/>
          <w:szCs w:val="24"/>
        </w:rPr>
        <w:t>Franklin Blvd at Elk Grove Blvd. (Routes 12 and 112)</w:t>
      </w:r>
    </w:p>
    <w:p w:rsidR="007E3BEC" w:rsidP="539A4D21" w:rsidRDefault="3EF526F1" w14:paraId="2CFFD566" w14:textId="2B1948C9">
      <w:pPr>
        <w:spacing w:before="240" w:after="240" w:line="257" w:lineRule="auto"/>
        <w:rPr>
          <w:rFonts w:ascii="Arial" w:hAnsi="Arial" w:eastAsia="Arial" w:cs="Arial"/>
          <w:color w:val="000000" w:themeColor="text1"/>
          <w:sz w:val="24"/>
          <w:szCs w:val="24"/>
        </w:rPr>
      </w:pPr>
      <w:r w:rsidRPr="3D17287C">
        <w:rPr>
          <w:rFonts w:ascii="Arial" w:hAnsi="Arial" w:eastAsia="Arial" w:cs="Arial"/>
          <w:color w:val="000000" w:themeColor="text1"/>
          <w:sz w:val="24"/>
          <w:szCs w:val="24"/>
        </w:rPr>
        <w:t xml:space="preserve">Nearby alternative stops are available. Previously closed stops remain closed through mid-April. For full details and alternate stop locations, visit </w:t>
      </w:r>
      <w:hyperlink w:history="1" r:id="rId9">
        <w:r w:rsidRPr="3D17287C">
          <w:rPr>
            <w:rFonts w:ascii="Arial" w:hAnsi="Arial" w:eastAsia="Arial" w:cs="Arial"/>
            <w:color w:val="000000" w:themeColor="text1"/>
            <w:sz w:val="24"/>
            <w:szCs w:val="24"/>
          </w:rPr>
          <w:t>sacrt.com/</w:t>
        </w:r>
        <w:r w:rsidRPr="3D17287C">
          <w:rPr>
            <w:rStyle w:val="Hyperlink"/>
            <w:rFonts w:ascii="Arial" w:hAnsi="Arial" w:eastAsia="Arial" w:cs="Arial"/>
            <w:sz w:val="24"/>
            <w:szCs w:val="24"/>
          </w:rPr>
          <w:t>FranklinClosure</w:t>
        </w:r>
      </w:hyperlink>
    </w:p>
    <w:p w:rsidRPr="00272804" w:rsidR="00272804" w:rsidP="00272804" w:rsidRDefault="00272804" w14:paraId="65EC32B9" w14:textId="35137FD9">
      <w:pPr>
        <w:spacing w:line="257" w:lineRule="auto"/>
        <w:rPr>
          <w:rFonts w:ascii="Arial" w:hAnsi="Arial" w:eastAsia="Arial" w:cs="Arial"/>
          <w:b/>
          <w:bCs/>
          <w:sz w:val="24"/>
          <w:szCs w:val="24"/>
        </w:rPr>
      </w:pPr>
      <w:r w:rsidRPr="5280C787">
        <w:rPr>
          <w:rFonts w:ascii="Arial" w:hAnsi="Arial" w:eastAsia="Arial" w:cs="Arial"/>
          <w:b/>
          <w:bCs/>
          <w:sz w:val="24"/>
          <w:szCs w:val="24"/>
        </w:rPr>
        <w:t xml:space="preserve">Construction Continues </w:t>
      </w:r>
      <w:r w:rsidR="00D646ED">
        <w:rPr>
          <w:rFonts w:ascii="Arial" w:hAnsi="Arial" w:eastAsia="Arial" w:cs="Arial"/>
          <w:b/>
          <w:bCs/>
          <w:sz w:val="24"/>
          <w:szCs w:val="24"/>
        </w:rPr>
        <w:t>at</w:t>
      </w:r>
      <w:r w:rsidRPr="5280C787" w:rsidR="00D646ED">
        <w:rPr>
          <w:rFonts w:ascii="Arial" w:hAnsi="Arial" w:eastAsia="Arial" w:cs="Arial"/>
          <w:b/>
          <w:bCs/>
          <w:sz w:val="24"/>
          <w:szCs w:val="24"/>
        </w:rPr>
        <w:t xml:space="preserve"> </w:t>
      </w:r>
      <w:r w:rsidRPr="5280C787">
        <w:rPr>
          <w:rFonts w:ascii="Arial" w:hAnsi="Arial" w:eastAsia="Arial" w:cs="Arial"/>
          <w:b/>
          <w:bCs/>
          <w:sz w:val="24"/>
          <w:szCs w:val="24"/>
        </w:rPr>
        <w:t>the Watt/I-80 Transit Center</w:t>
      </w:r>
      <w:r>
        <w:rPr>
          <w:rFonts w:ascii="Arial" w:hAnsi="Arial" w:eastAsia="Arial" w:cs="Arial"/>
          <w:b/>
          <w:bCs/>
          <w:sz w:val="24"/>
          <w:szCs w:val="24"/>
        </w:rPr>
        <w:t xml:space="preserve"> </w:t>
      </w:r>
      <w:r w:rsidRPr="5280C787">
        <w:rPr>
          <w:rFonts w:ascii="Arial" w:hAnsi="Arial" w:eastAsia="Arial" w:cs="Arial"/>
          <w:color w:val="000000" w:themeColor="text1"/>
          <w:sz w:val="24"/>
          <w:szCs w:val="24"/>
        </w:rPr>
        <w:t xml:space="preserve">During February, construction activities at and around the Watt/I-80 Transit Center will continue with some impacts to bus riders. </w:t>
      </w:r>
    </w:p>
    <w:p w:rsidR="00272804" w:rsidP="00272804" w:rsidRDefault="00272804" w14:paraId="3162D506" w14:textId="77777777">
      <w:pPr>
        <w:spacing w:before="240" w:after="240"/>
      </w:pPr>
      <w:r w:rsidRPr="5280C787">
        <w:rPr>
          <w:rFonts w:ascii="Arial" w:hAnsi="Arial" w:eastAsia="Arial" w:cs="Arial"/>
          <w:color w:val="000000" w:themeColor="text1"/>
          <w:sz w:val="24"/>
          <w:szCs w:val="24"/>
        </w:rPr>
        <w:t xml:space="preserve">Work on the southbound side of Watt Avenue continues through May, and the SacRT bus stop located on the southbound side of the upper level of Watt Avenue remains closed during this time. Affected bus routes include 1, 26, 84 and 93. Riders can catch the bus at an existing bus stop in front of Sacramento Inn &amp; Suites (formally Red Roof Inn) located further down Watt Avenue toward Longview Drive. As this work continues, the southbound elevator and stairs remain closed. Riders can use the northbound elevator or stairs to get to the upper level. The northbound bus stop is not impacted at this time.  </w:t>
      </w:r>
    </w:p>
    <w:p w:rsidR="00272804" w:rsidP="00272804" w:rsidRDefault="00272804" w14:paraId="37931DA6" w14:textId="77777777">
      <w:pPr>
        <w:spacing w:before="240" w:after="240"/>
      </w:pPr>
      <w:r w:rsidRPr="5280C787">
        <w:rPr>
          <w:rFonts w:ascii="Arial" w:hAnsi="Arial" w:eastAsia="Arial" w:cs="Arial"/>
          <w:color w:val="000000" w:themeColor="text1"/>
          <w:sz w:val="24"/>
          <w:szCs w:val="24"/>
        </w:rPr>
        <w:t xml:space="preserve">Work is also underway on the eastbound I-80 on ramp on the south side of Watt Avenue. This impacts pedestrians who are crossing Watt Avenue to board their bus. Pedestrians crossing Watt Avenue will now need to use the traffic signal at Longview Drive.  </w:t>
      </w:r>
    </w:p>
    <w:p w:rsidRPr="003E1984" w:rsidR="003E1984" w:rsidP="5412BC48" w:rsidRDefault="00272804" w14:paraId="0B7BCF58" w14:textId="30101861">
      <w:pPr>
        <w:spacing w:before="240" w:after="240"/>
      </w:pPr>
      <w:r w:rsidRPr="5280C787">
        <w:rPr>
          <w:rFonts w:ascii="Arial" w:hAnsi="Arial" w:eastAsia="Arial" w:cs="Arial"/>
          <w:color w:val="000000" w:themeColor="text1"/>
          <w:sz w:val="24"/>
          <w:szCs w:val="24"/>
        </w:rPr>
        <w:t xml:space="preserve">For more details about the project, please visit </w:t>
      </w:r>
      <w:hyperlink w:history="1" r:id="rId10">
        <w:r w:rsidRPr="005E3AFF">
          <w:rPr>
            <w:rStyle w:val="Hyperlink"/>
            <w:rFonts w:ascii="Arial" w:hAnsi="Arial" w:eastAsia="Arial" w:cs="Arial"/>
            <w:sz w:val="24"/>
            <w:szCs w:val="24"/>
          </w:rPr>
          <w:t>sacrt.com/wattI80</w:t>
        </w:r>
      </w:hyperlink>
      <w:r w:rsidRPr="5280C787">
        <w:rPr>
          <w:rFonts w:ascii="Arial" w:hAnsi="Arial" w:eastAsia="Arial" w:cs="Arial"/>
          <w:color w:val="000000" w:themeColor="text1"/>
          <w:sz w:val="24"/>
          <w:szCs w:val="24"/>
        </w:rPr>
        <w:t>.</w:t>
      </w:r>
      <w:r w:rsidR="00B56CC3">
        <w:rPr>
          <w:rFonts w:ascii="Arial" w:hAnsi="Arial" w:eastAsia="Arial" w:cs="Arial"/>
          <w:color w:val="000000" w:themeColor="text1"/>
          <w:sz w:val="24"/>
          <w:szCs w:val="24"/>
        </w:rPr>
        <w:br/>
      </w:r>
    </w:p>
    <w:p w:rsidR="00B56CC3" w:rsidP="00B56CC3" w:rsidRDefault="00B56CC3" w14:paraId="050CFB94" w14:textId="3597F3D5">
      <w:pPr>
        <w:spacing w:after="0" w:line="257" w:lineRule="auto"/>
        <w:rPr>
          <w:rFonts w:ascii="Arial" w:hAnsi="Arial" w:eastAsia="Arial" w:cs="Arial"/>
          <w:color w:val="000000" w:themeColor="text1"/>
          <w:sz w:val="24"/>
          <w:szCs w:val="24"/>
        </w:rPr>
      </w:pPr>
      <w:r w:rsidRPr="05C7AB10">
        <w:rPr>
          <w:rFonts w:ascii="Arial" w:hAnsi="Arial" w:eastAsia="Arial" w:cs="Arial"/>
          <w:b/>
          <w:bCs/>
          <w:color w:val="000000" w:themeColor="text1"/>
          <w:sz w:val="24"/>
          <w:szCs w:val="24"/>
        </w:rPr>
        <w:t>Bus Stop Enforcement Program Begins Issuing Citations February 18</w:t>
      </w:r>
      <w:r>
        <w:br/>
      </w:r>
      <w:r w:rsidRPr="05C7AB10">
        <w:rPr>
          <w:rFonts w:ascii="Arial" w:hAnsi="Arial" w:eastAsia="Arial" w:cs="Arial"/>
          <w:color w:val="000000" w:themeColor="text1"/>
          <w:sz w:val="24"/>
          <w:szCs w:val="24"/>
        </w:rPr>
        <w:t>Starting Tuesday, February 18, 2025, the City of Sacramento will begin issuing citations to vehicles parked illegally in bus stops as part of SacRT’s Bus Stop Enforcement Program. Launched in December 2024, the program aims to improve rider safety, accessibility, and service reliability.</w:t>
      </w:r>
      <w:r>
        <w:br/>
      </w:r>
      <w:r>
        <w:br/>
      </w:r>
      <w:r w:rsidRPr="05C7AB10">
        <w:rPr>
          <w:rFonts w:ascii="Arial" w:hAnsi="Arial" w:eastAsia="Arial" w:cs="Arial"/>
          <w:color w:val="000000" w:themeColor="text1"/>
          <w:sz w:val="24"/>
          <w:szCs w:val="24"/>
        </w:rPr>
        <w:t>Since the program began, more than 1,</w:t>
      </w:r>
      <w:r w:rsidRPr="05C7AB10" w:rsidR="0A168688">
        <w:rPr>
          <w:rFonts w:ascii="Arial" w:hAnsi="Arial" w:eastAsia="Arial" w:cs="Arial"/>
          <w:color w:val="000000" w:themeColor="text1"/>
          <w:sz w:val="24"/>
          <w:szCs w:val="24"/>
        </w:rPr>
        <w:t>4</w:t>
      </w:r>
      <w:r w:rsidRPr="05C7AB10">
        <w:rPr>
          <w:rFonts w:ascii="Arial" w:hAnsi="Arial" w:eastAsia="Arial" w:cs="Arial"/>
          <w:color w:val="000000" w:themeColor="text1"/>
          <w:sz w:val="24"/>
          <w:szCs w:val="24"/>
        </w:rPr>
        <w:t>00 warnings have been issued to vehicles obstructing bus stops. Starting February 18th, citations will be mailed to the registered owner of any vehicle detected blocking a bus stop or bike lane. The program uses AI-enabled cameras on 100 SacRT buses, with evidence reviewed by the City before citations are issued.</w:t>
      </w:r>
      <w:r>
        <w:br/>
      </w:r>
    </w:p>
    <w:p w:rsidR="00B56CC3" w:rsidP="00B56CC3" w:rsidRDefault="00B56CC3" w14:paraId="5E1C01DB" w14:textId="7AEAFEFA">
      <w:pPr>
        <w:spacing w:after="0" w:line="257" w:lineRule="auto"/>
        <w:rPr>
          <w:rFonts w:ascii="Arial" w:hAnsi="Arial" w:eastAsia="Arial" w:cs="Arial"/>
          <w:color w:val="000000" w:themeColor="text1"/>
          <w:sz w:val="24"/>
          <w:szCs w:val="24"/>
        </w:rPr>
      </w:pPr>
      <w:r w:rsidRPr="539A4D21">
        <w:rPr>
          <w:rFonts w:ascii="Arial" w:hAnsi="Arial" w:eastAsia="Arial" w:cs="Arial"/>
          <w:color w:val="000000" w:themeColor="text1"/>
          <w:sz w:val="24"/>
          <w:szCs w:val="24"/>
        </w:rPr>
        <w:t xml:space="preserve">Keeping bus stops clear helps ensure safer, more efficient service, especially for seniors and individuals with disabilities. Learn more at </w:t>
      </w:r>
      <w:hyperlink w:history="1" r:id="rId11">
        <w:r w:rsidRPr="00A11DA8">
          <w:rPr>
            <w:rStyle w:val="Hyperlink"/>
            <w:rFonts w:ascii="Arial" w:hAnsi="Arial" w:eastAsia="Arial" w:cs="Arial"/>
            <w:sz w:val="24"/>
            <w:szCs w:val="24"/>
          </w:rPr>
          <w:t>sacrt.com/</w:t>
        </w:r>
        <w:proofErr w:type="spellStart"/>
        <w:r w:rsidRPr="00A11DA8">
          <w:rPr>
            <w:rStyle w:val="Hyperlink"/>
            <w:rFonts w:ascii="Arial" w:hAnsi="Arial" w:eastAsia="Arial" w:cs="Arial"/>
            <w:sz w:val="24"/>
            <w:szCs w:val="24"/>
          </w:rPr>
          <w:t>safebusstop</w:t>
        </w:r>
        <w:proofErr w:type="spellEnd"/>
      </w:hyperlink>
      <w:r w:rsidRPr="539A4D21">
        <w:rPr>
          <w:rFonts w:ascii="Arial" w:hAnsi="Arial" w:eastAsia="Arial" w:cs="Arial"/>
          <w:color w:val="000000" w:themeColor="text1"/>
          <w:sz w:val="24"/>
          <w:szCs w:val="24"/>
        </w:rPr>
        <w:t>.</w:t>
      </w:r>
    </w:p>
    <w:p w:rsidR="5412BC48" w:rsidP="00B56CC3" w:rsidRDefault="00B56CC3" w14:paraId="73800506" w14:textId="77777777">
      <w:pPr>
        <w:spacing w:after="0" w:line="257" w:lineRule="auto"/>
        <w:rPr>
          <w:rFonts w:ascii="Arial" w:hAnsi="Arial" w:eastAsia="Arial" w:cs="Arial"/>
          <w:color w:val="000000" w:themeColor="text1"/>
          <w:sz w:val="24"/>
          <w:szCs w:val="24"/>
        </w:rPr>
      </w:pPr>
      <w:r w:rsidRPr="539A4D21">
        <w:rPr>
          <w:rFonts w:ascii="Arial" w:hAnsi="Arial" w:eastAsia="Arial" w:cs="Arial"/>
          <w:color w:val="000000" w:themeColor="text1"/>
          <w:sz w:val="24"/>
          <w:szCs w:val="24"/>
        </w:rPr>
        <w:t xml:space="preserve"> </w:t>
      </w:r>
    </w:p>
    <w:p w:rsidR="79F59038" w:rsidP="5412BC48" w:rsidRDefault="6009DF7D" w14:paraId="5EBBAF76" w14:textId="64CF4392">
      <w:pPr>
        <w:spacing w:before="240" w:after="240"/>
        <w:rPr>
          <w:rFonts w:ascii="Arial" w:hAnsi="Arial" w:eastAsia="Arial" w:cs="Arial"/>
          <w:sz w:val="24"/>
          <w:szCs w:val="24"/>
        </w:rPr>
      </w:pPr>
      <w:r w:rsidRPr="37BF00E7">
        <w:rPr>
          <w:rFonts w:ascii="Arial" w:hAnsi="Arial" w:eastAsia="Arial" w:cs="Arial"/>
          <w:b/>
          <w:bCs/>
          <w:sz w:val="24"/>
          <w:szCs w:val="24"/>
        </w:rPr>
        <w:t>SacRT Flex Service Now Available for Eligible Riders</w:t>
      </w:r>
      <w:r>
        <w:br/>
      </w:r>
      <w:r w:rsidRPr="37BF00E7">
        <w:rPr>
          <w:rFonts w:ascii="Arial" w:hAnsi="Arial" w:eastAsia="Arial" w:cs="Arial"/>
          <w:sz w:val="24"/>
          <w:szCs w:val="24"/>
        </w:rPr>
        <w:t>SacRT Flex, a new shared-use neighborhood shuttle service, is available for eligible riders, including seniors (62+), low-income individuals, and persons with disabilities. Operated by Via, SacRT Flex offers a convenient and affordable transportation option tailored to those with the greatest mobility needs.</w:t>
      </w:r>
    </w:p>
    <w:p w:rsidR="79F59038" w:rsidP="5412BC48" w:rsidRDefault="79F59038" w14:paraId="5AACC98E" w14:textId="537661E6">
      <w:pPr>
        <w:pStyle w:val="ListParagraph"/>
        <w:numPr>
          <w:ilvl w:val="0"/>
          <w:numId w:val="1"/>
        </w:numPr>
        <w:spacing w:after="0"/>
        <w:rPr>
          <w:rFonts w:ascii="Arial" w:hAnsi="Arial" w:eastAsia="Arial" w:cs="Arial"/>
          <w:sz w:val="24"/>
          <w:szCs w:val="24"/>
        </w:rPr>
      </w:pPr>
      <w:r w:rsidRPr="5412BC48">
        <w:rPr>
          <w:rFonts w:ascii="Arial" w:hAnsi="Arial" w:eastAsia="Arial" w:cs="Arial"/>
          <w:b/>
          <w:bCs/>
          <w:sz w:val="24"/>
          <w:szCs w:val="24"/>
        </w:rPr>
        <w:t>Operating Hours:</w:t>
      </w:r>
      <w:r w:rsidRPr="5412BC48">
        <w:rPr>
          <w:rFonts w:ascii="Arial" w:hAnsi="Arial" w:eastAsia="Arial" w:cs="Arial"/>
          <w:sz w:val="24"/>
          <w:szCs w:val="24"/>
        </w:rPr>
        <w:t xml:space="preserve"> Monday through Friday, 7 a.m. to 7 p.m. (excluding most holidays).</w:t>
      </w:r>
    </w:p>
    <w:p w:rsidR="79F59038" w:rsidP="5412BC48" w:rsidRDefault="79F59038" w14:paraId="408533B6" w14:textId="7D0AA530">
      <w:pPr>
        <w:pStyle w:val="ListParagraph"/>
        <w:numPr>
          <w:ilvl w:val="0"/>
          <w:numId w:val="1"/>
        </w:numPr>
        <w:spacing w:after="0"/>
        <w:rPr>
          <w:rFonts w:ascii="Arial" w:hAnsi="Arial" w:eastAsia="Arial" w:cs="Arial"/>
          <w:sz w:val="24"/>
          <w:szCs w:val="24"/>
        </w:rPr>
      </w:pPr>
      <w:r w:rsidRPr="5412BC48">
        <w:rPr>
          <w:rFonts w:ascii="Arial" w:hAnsi="Arial" w:eastAsia="Arial" w:cs="Arial"/>
          <w:b/>
          <w:bCs/>
          <w:sz w:val="24"/>
          <w:szCs w:val="24"/>
        </w:rPr>
        <w:t>Service Areas:</w:t>
      </w:r>
      <w:r w:rsidRPr="5412BC48">
        <w:rPr>
          <w:rFonts w:ascii="Arial" w:hAnsi="Arial" w:eastAsia="Arial" w:cs="Arial"/>
          <w:sz w:val="24"/>
          <w:szCs w:val="24"/>
        </w:rPr>
        <w:t xml:space="preserve"> Available in nine zones, including Citrus Heights-Antelope-</w:t>
      </w:r>
      <w:proofErr w:type="spellStart"/>
      <w:r w:rsidRPr="5412BC48">
        <w:rPr>
          <w:rFonts w:ascii="Arial" w:hAnsi="Arial" w:eastAsia="Arial" w:cs="Arial"/>
          <w:sz w:val="24"/>
          <w:szCs w:val="24"/>
        </w:rPr>
        <w:t>Orangevale</w:t>
      </w:r>
      <w:proofErr w:type="spellEnd"/>
      <w:r w:rsidRPr="5412BC48">
        <w:rPr>
          <w:rFonts w:ascii="Arial" w:hAnsi="Arial" w:eastAsia="Arial" w:cs="Arial"/>
          <w:sz w:val="24"/>
          <w:szCs w:val="24"/>
        </w:rPr>
        <w:t xml:space="preserve">, Arden-Carmichael, Downtown-Midtown, Elk Grove, Florin-Gerber, Folsom, Franklin-South Sacramento, </w:t>
      </w:r>
      <w:proofErr w:type="spellStart"/>
      <w:r w:rsidRPr="5412BC48">
        <w:rPr>
          <w:rFonts w:ascii="Arial" w:hAnsi="Arial" w:eastAsia="Arial" w:cs="Arial"/>
          <w:sz w:val="24"/>
          <w:szCs w:val="24"/>
        </w:rPr>
        <w:t>Natomas-North</w:t>
      </w:r>
      <w:proofErr w:type="spellEnd"/>
      <w:r w:rsidRPr="5412BC48">
        <w:rPr>
          <w:rFonts w:ascii="Arial" w:hAnsi="Arial" w:eastAsia="Arial" w:cs="Arial"/>
          <w:sz w:val="24"/>
          <w:szCs w:val="24"/>
        </w:rPr>
        <w:t xml:space="preserve"> Sacramento, and Rancho Cordova.</w:t>
      </w:r>
    </w:p>
    <w:p w:rsidR="79F59038" w:rsidP="5412BC48" w:rsidRDefault="79F59038" w14:paraId="6B3D57EA" w14:textId="6BA14BD9">
      <w:pPr>
        <w:pStyle w:val="ListParagraph"/>
        <w:numPr>
          <w:ilvl w:val="0"/>
          <w:numId w:val="1"/>
        </w:numPr>
        <w:spacing w:after="0"/>
        <w:rPr>
          <w:rFonts w:ascii="Arial" w:hAnsi="Arial" w:eastAsia="Arial" w:cs="Arial"/>
          <w:sz w:val="24"/>
          <w:szCs w:val="24"/>
        </w:rPr>
      </w:pPr>
      <w:r w:rsidRPr="5412BC48">
        <w:rPr>
          <w:rFonts w:ascii="Arial" w:hAnsi="Arial" w:eastAsia="Arial" w:cs="Arial"/>
          <w:b/>
          <w:bCs/>
          <w:sz w:val="24"/>
          <w:szCs w:val="24"/>
        </w:rPr>
        <w:t>Cost:</w:t>
      </w:r>
      <w:r w:rsidRPr="5412BC48">
        <w:rPr>
          <w:rFonts w:ascii="Arial" w:hAnsi="Arial" w:eastAsia="Arial" w:cs="Arial"/>
          <w:sz w:val="24"/>
          <w:szCs w:val="24"/>
        </w:rPr>
        <w:t xml:space="preserve"> $2.50 per trip for eligible riders and adult companions; free for children riding with parents.</w:t>
      </w:r>
    </w:p>
    <w:p w:rsidR="00303F5C" w:rsidP="5412BC48" w:rsidRDefault="00303F5C" w14:paraId="7F361CC3" w14:textId="0F89EEC9">
      <w:pPr>
        <w:pStyle w:val="ListParagraph"/>
        <w:numPr>
          <w:ilvl w:val="0"/>
          <w:numId w:val="1"/>
        </w:numPr>
        <w:spacing w:after="0"/>
        <w:rPr>
          <w:rFonts w:ascii="Arial" w:hAnsi="Arial" w:eastAsia="Arial" w:cs="Arial"/>
          <w:sz w:val="24"/>
          <w:szCs w:val="24"/>
        </w:rPr>
      </w:pPr>
      <w:r w:rsidRPr="2ED83511">
        <w:rPr>
          <w:rFonts w:ascii="Arial" w:hAnsi="Arial" w:eastAsia="Arial" w:cs="Arial"/>
          <w:b/>
          <w:bCs/>
          <w:sz w:val="24"/>
          <w:szCs w:val="24"/>
        </w:rPr>
        <w:t>Apply Online:</w:t>
      </w:r>
      <w:r w:rsidRPr="2ED83511">
        <w:rPr>
          <w:rFonts w:ascii="Arial" w:hAnsi="Arial" w:eastAsia="Arial" w:cs="Arial"/>
          <w:sz w:val="24"/>
          <w:szCs w:val="24"/>
        </w:rPr>
        <w:t xml:space="preserve"> </w:t>
      </w:r>
      <w:hyperlink w:history="1" r:id="rId12">
        <w:r w:rsidRPr="2ED83511">
          <w:rPr>
            <w:rFonts w:ascii="Arial" w:hAnsi="Arial" w:eastAsia="Arial" w:cs="Arial"/>
            <w:sz w:val="24"/>
            <w:szCs w:val="24"/>
          </w:rPr>
          <w:t>sacrt.com/</w:t>
        </w:r>
        <w:proofErr w:type="spellStart"/>
        <w:r w:rsidRPr="2ED83511">
          <w:rPr>
            <w:rStyle w:val="Hyperlink"/>
            <w:rFonts w:ascii="Arial" w:hAnsi="Arial" w:eastAsia="Arial" w:cs="Arial"/>
            <w:sz w:val="24"/>
            <w:szCs w:val="24"/>
          </w:rPr>
          <w:t>applyflex</w:t>
        </w:r>
        <w:proofErr w:type="spellEnd"/>
      </w:hyperlink>
    </w:p>
    <w:p w:rsidR="79F59038" w:rsidP="5412BC48" w:rsidRDefault="79F59038" w14:paraId="6EDA9B31" w14:textId="653C4609">
      <w:pPr>
        <w:pStyle w:val="ListParagraph"/>
        <w:numPr>
          <w:ilvl w:val="0"/>
          <w:numId w:val="1"/>
        </w:numPr>
        <w:spacing w:after="0"/>
        <w:rPr>
          <w:rFonts w:ascii="Arial" w:hAnsi="Arial" w:eastAsia="Arial" w:cs="Arial"/>
          <w:sz w:val="24"/>
          <w:szCs w:val="24"/>
        </w:rPr>
      </w:pPr>
      <w:r w:rsidRPr="5412BC48">
        <w:rPr>
          <w:rFonts w:ascii="Arial" w:hAnsi="Arial" w:eastAsia="Arial" w:cs="Arial"/>
          <w:b/>
          <w:bCs/>
          <w:sz w:val="24"/>
          <w:szCs w:val="24"/>
        </w:rPr>
        <w:t>Ride Requests:</w:t>
      </w:r>
      <w:r w:rsidRPr="5412BC48">
        <w:rPr>
          <w:rFonts w:ascii="Arial" w:hAnsi="Arial" w:eastAsia="Arial" w:cs="Arial"/>
          <w:sz w:val="24"/>
          <w:szCs w:val="24"/>
        </w:rPr>
        <w:t xml:space="preserve"> Book rides at least 24 hours in advance (up to two days in advance) using the SacRT Flex app or by phone.</w:t>
      </w:r>
    </w:p>
    <w:p w:rsidR="79F59038" w:rsidP="5412BC48" w:rsidRDefault="79F59038" w14:paraId="082E62FC" w14:textId="775EF72B">
      <w:pPr>
        <w:spacing w:before="240" w:after="240"/>
        <w:rPr>
          <w:rFonts w:ascii="Arial" w:hAnsi="Arial" w:eastAsia="Arial" w:cs="Arial"/>
          <w:sz w:val="24"/>
          <w:szCs w:val="24"/>
        </w:rPr>
      </w:pPr>
      <w:r w:rsidRPr="5412BC48">
        <w:rPr>
          <w:rFonts w:ascii="Arial" w:hAnsi="Arial" w:eastAsia="Arial" w:cs="Arial"/>
          <w:sz w:val="24"/>
          <w:szCs w:val="24"/>
        </w:rPr>
        <w:t>SacRT Flex is funded as an 18-month pilot program through Measure A, a Sacramento County transportation funding initiative. The program prioritizes accessibility and efficiency, with Via managing scheduling, operations, and fare collection for a seamless rider experience. For more details</w:t>
      </w:r>
      <w:r w:rsidRPr="5412BC48" w:rsidR="7333ECF9">
        <w:rPr>
          <w:rFonts w:ascii="Arial" w:hAnsi="Arial" w:eastAsia="Arial" w:cs="Arial"/>
          <w:sz w:val="24"/>
          <w:szCs w:val="24"/>
        </w:rPr>
        <w:t xml:space="preserve"> including the eligibility process,</w:t>
      </w:r>
      <w:r w:rsidRPr="5412BC48">
        <w:rPr>
          <w:rFonts w:ascii="Arial" w:hAnsi="Arial" w:eastAsia="Arial" w:cs="Arial"/>
          <w:sz w:val="24"/>
          <w:szCs w:val="24"/>
        </w:rPr>
        <w:t xml:space="preserve"> visit </w:t>
      </w:r>
      <w:hyperlink r:id="rId13">
        <w:r w:rsidRPr="5412BC48">
          <w:rPr>
            <w:rStyle w:val="Hyperlink"/>
            <w:rFonts w:ascii="Arial" w:hAnsi="Arial" w:eastAsia="Arial" w:cs="Arial"/>
            <w:sz w:val="24"/>
            <w:szCs w:val="24"/>
          </w:rPr>
          <w:t>sacrt.com/flex</w:t>
        </w:r>
      </w:hyperlink>
      <w:r w:rsidRPr="5412BC48">
        <w:rPr>
          <w:rFonts w:ascii="Arial" w:hAnsi="Arial" w:eastAsia="Arial" w:cs="Arial"/>
          <w:b/>
          <w:bCs/>
          <w:sz w:val="24"/>
          <w:szCs w:val="24"/>
        </w:rPr>
        <w:t>.</w:t>
      </w:r>
      <w:r w:rsidR="00121E48">
        <w:rPr>
          <w:rFonts w:ascii="Arial" w:hAnsi="Arial" w:eastAsia="Arial" w:cs="Arial"/>
          <w:b/>
          <w:bCs/>
          <w:sz w:val="24"/>
          <w:szCs w:val="24"/>
        </w:rPr>
        <w:br/>
      </w:r>
    </w:p>
    <w:p w:rsidR="5412BC48" w:rsidP="539A4D21" w:rsidRDefault="3D3466E2" w14:paraId="3206121B" w14:textId="34D8F5A9">
      <w:pPr>
        <w:spacing w:after="0"/>
        <w:rPr>
          <w:rFonts w:ascii="Arial" w:hAnsi="Arial" w:eastAsia="Arial" w:cs="Arial"/>
          <w:color w:val="000000" w:themeColor="text1"/>
          <w:sz w:val="24"/>
          <w:szCs w:val="24"/>
        </w:rPr>
      </w:pPr>
      <w:r w:rsidRPr="6760A2A1">
        <w:rPr>
          <w:rFonts w:ascii="Arial" w:hAnsi="Arial" w:eastAsia="Arial" w:cs="Arial"/>
          <w:b/>
          <w:bCs/>
          <w:color w:val="000000" w:themeColor="text1"/>
          <w:sz w:val="24"/>
          <w:szCs w:val="24"/>
        </w:rPr>
        <w:t>Stay Informed and Safe with the Alert SacRT App!</w:t>
      </w:r>
      <w:r>
        <w:br/>
      </w:r>
      <w:r w:rsidRPr="6760A2A1">
        <w:rPr>
          <w:rFonts w:ascii="Arial" w:hAnsi="Arial" w:eastAsia="Arial" w:cs="Arial"/>
          <w:color w:val="000000" w:themeColor="text1"/>
          <w:sz w:val="24"/>
          <w:szCs w:val="24"/>
        </w:rPr>
        <w:t>Did you know you can receive real-time service alerts and report safety concerns with just a few taps? The Alert SacRT app makes it easy to stay updated on your specific light rail line—Blue, Gold, or Green—and quickly connect with SacRT Police Services.</w:t>
      </w:r>
    </w:p>
    <w:p w:rsidR="5412BC48" w:rsidP="539A4D21" w:rsidRDefault="3D3466E2" w14:paraId="0CDFC32B" w14:textId="12A9AC4B">
      <w:pPr>
        <w:spacing w:after="0"/>
        <w:rPr>
          <w:rFonts w:ascii="Arial" w:hAnsi="Arial" w:eastAsia="Arial" w:cs="Arial"/>
          <w:color w:val="000000" w:themeColor="text1"/>
          <w:sz w:val="24"/>
          <w:szCs w:val="24"/>
        </w:rPr>
      </w:pPr>
      <w:r w:rsidRPr="6760A2A1">
        <w:rPr>
          <w:rFonts w:ascii="Arial" w:hAnsi="Arial" w:eastAsia="Arial" w:cs="Arial"/>
          <w:color w:val="000000" w:themeColor="text1"/>
          <w:sz w:val="24"/>
          <w:szCs w:val="24"/>
        </w:rPr>
        <w:t>Get Service Alerts: Customize notifications for your light rail line under “Service Alerts” in the app.</w:t>
      </w:r>
      <w:r>
        <w:br/>
      </w:r>
      <w:r w:rsidRPr="6760A2A1">
        <w:rPr>
          <w:rFonts w:ascii="Arial" w:hAnsi="Arial" w:eastAsia="Arial" w:cs="Arial"/>
          <w:color w:val="000000" w:themeColor="text1"/>
          <w:sz w:val="24"/>
          <w:szCs w:val="24"/>
        </w:rPr>
        <w:t>Report Safety Concerns: Use the “Report an Issue” button to discreetly send text or photos to SacRT Police.</w:t>
      </w:r>
      <w:r>
        <w:br/>
      </w:r>
      <w:r w:rsidRPr="6760A2A1">
        <w:rPr>
          <w:rFonts w:ascii="Arial" w:hAnsi="Arial" w:eastAsia="Arial" w:cs="Arial"/>
          <w:color w:val="000000" w:themeColor="text1"/>
          <w:sz w:val="24"/>
          <w:szCs w:val="24"/>
        </w:rPr>
        <w:t>Text a Tip: Don’t have a smartphone? Send a text directly to SacRT Police at 916-318-3330.</w:t>
      </w:r>
    </w:p>
    <w:p w:rsidR="5412BC48" w:rsidP="539A4D21" w:rsidRDefault="3D3466E2" w14:paraId="5844109C" w14:textId="0579AB53">
      <w:pPr>
        <w:spacing w:after="0" w:line="257" w:lineRule="auto"/>
        <w:rPr>
          <w:rFonts w:ascii="Arial" w:hAnsi="Arial" w:eastAsia="Arial" w:cs="Arial"/>
          <w:sz w:val="24"/>
          <w:szCs w:val="24"/>
        </w:rPr>
      </w:pPr>
      <w:r w:rsidRPr="539A4D21">
        <w:rPr>
          <w:rFonts w:ascii="Arial" w:hAnsi="Arial" w:eastAsia="Arial" w:cs="Arial"/>
          <w:color w:val="000000" w:themeColor="text1"/>
          <w:sz w:val="24"/>
          <w:szCs w:val="24"/>
        </w:rPr>
        <w:t xml:space="preserve">Download Alert SacRT today at </w:t>
      </w:r>
      <w:hyperlink w:history="1" r:id="rId14">
        <w:hyperlink w:history="1" r:id="rId15">
          <w:r w:rsidRPr="539A4D21">
            <w:rPr>
              <w:rStyle w:val="Hyperlink"/>
              <w:rFonts w:ascii="Arial" w:hAnsi="Arial" w:eastAsia="Arial" w:cs="Arial"/>
              <w:sz w:val="24"/>
              <w:szCs w:val="24"/>
            </w:rPr>
            <w:t>sacrt.com/AlertSacRT</w:t>
          </w:r>
        </w:hyperlink>
      </w:hyperlink>
      <w:r w:rsidR="000452AA">
        <w:t>.</w:t>
      </w:r>
    </w:p>
    <w:p w:rsidR="5412BC48" w:rsidP="5412BC48" w:rsidRDefault="000452AA" w14:paraId="5426FBA3" w14:textId="0759324C">
      <w:pPr>
        <w:spacing w:after="0"/>
        <w:rPr>
          <w:rFonts w:ascii="Arial" w:hAnsi="Arial" w:eastAsia="Arial" w:cs="Arial"/>
          <w:b/>
          <w:bCs/>
          <w:sz w:val="24"/>
          <w:szCs w:val="24"/>
        </w:rPr>
      </w:pPr>
      <w:r>
        <w:rPr>
          <w:rFonts w:ascii="Arial" w:hAnsi="Arial" w:eastAsia="Arial" w:cs="Arial"/>
          <w:b/>
          <w:bCs/>
          <w:sz w:val="24"/>
          <w:szCs w:val="24"/>
        </w:rPr>
        <w:br/>
      </w:r>
    </w:p>
    <w:p w:rsidR="69EA924D" w:rsidP="5412BC48" w:rsidRDefault="69EA924D" w14:paraId="7AC7DA4F" w14:textId="6E6AC338">
      <w:pPr>
        <w:spacing w:after="0"/>
      </w:pPr>
      <w:r w:rsidRPr="5412BC48">
        <w:rPr>
          <w:rFonts w:ascii="Arial" w:hAnsi="Arial" w:eastAsia="Arial" w:cs="Arial"/>
          <w:b/>
          <w:bCs/>
          <w:sz w:val="24"/>
          <w:szCs w:val="24"/>
        </w:rPr>
        <w:t>Join the SacRT Team – Two Hiring Events this month!</w:t>
      </w:r>
      <w:r>
        <w:br/>
      </w:r>
      <w:r w:rsidRPr="5412BC48">
        <w:rPr>
          <w:rFonts w:ascii="Arial" w:hAnsi="Arial" w:eastAsia="Arial" w:cs="Arial"/>
          <w:sz w:val="24"/>
          <w:szCs w:val="24"/>
        </w:rPr>
        <w:t>Are you ready to be part of an agency that connects people to opportunities, experiences, and each other? SacRT is committed to providing safe, clean, and accessible transit services to our community—and we’re looking for passionate individuals to join our team!</w:t>
      </w:r>
    </w:p>
    <w:p w:rsidR="69EA924D" w:rsidP="5412BC48" w:rsidRDefault="69EA924D" w14:paraId="43A55E08" w14:textId="2903B5B1">
      <w:pPr>
        <w:spacing w:after="0"/>
      </w:pPr>
      <w:r w:rsidRPr="5412BC48">
        <w:rPr>
          <w:rFonts w:ascii="Calibri" w:hAnsi="Calibri" w:eastAsia="Calibri" w:cs="Calibri"/>
        </w:rPr>
        <w:t xml:space="preserve"> </w:t>
      </w:r>
    </w:p>
    <w:p w:rsidR="69EA924D" w:rsidP="5412BC48" w:rsidRDefault="69EA924D" w14:paraId="317B8ECB" w14:textId="5554CDDA">
      <w:pPr>
        <w:spacing w:after="0"/>
      </w:pPr>
      <w:r w:rsidRPr="5412BC48">
        <w:rPr>
          <w:rFonts w:ascii="Arial" w:hAnsi="Arial" w:eastAsia="Arial" w:cs="Arial"/>
          <w:sz w:val="24"/>
          <w:szCs w:val="24"/>
        </w:rPr>
        <w:t>We’re hosting two in-person hiring events this month at the SacRT Auditorium located at 1400 29th Street, Sacramento.</w:t>
      </w:r>
    </w:p>
    <w:p w:rsidR="69EA924D" w:rsidP="5412BC48" w:rsidRDefault="69EA924D" w14:paraId="29B42EEF" w14:textId="154DACDC">
      <w:pPr>
        <w:spacing w:after="0"/>
      </w:pPr>
      <w:r w:rsidRPr="5412BC48">
        <w:rPr>
          <w:rFonts w:ascii="Calibri" w:hAnsi="Calibri" w:eastAsia="Calibri" w:cs="Calibri"/>
        </w:rPr>
        <w:t xml:space="preserve"> </w:t>
      </w:r>
    </w:p>
    <w:p w:rsidR="69EA924D" w:rsidP="5412BC48" w:rsidRDefault="69EA924D" w14:paraId="6F6741AB" w14:textId="36D5392F">
      <w:pPr>
        <w:spacing w:after="0"/>
      </w:pPr>
      <w:r w:rsidRPr="5412BC48">
        <w:rPr>
          <w:rFonts w:ascii="Arial" w:hAnsi="Arial" w:eastAsia="Arial" w:cs="Arial"/>
          <w:sz w:val="24"/>
          <w:szCs w:val="24"/>
          <w:u w:val="single"/>
        </w:rPr>
        <w:t>Event Dates and Times:</w:t>
      </w:r>
    </w:p>
    <w:p w:rsidR="69EA924D" w:rsidP="5412BC48" w:rsidRDefault="69EA924D" w14:paraId="69AECD56" w14:textId="42780693">
      <w:pPr>
        <w:pStyle w:val="ListParagraph"/>
        <w:numPr>
          <w:ilvl w:val="0"/>
          <w:numId w:val="5"/>
        </w:numPr>
        <w:spacing w:after="0"/>
        <w:rPr>
          <w:rFonts w:ascii="Arial" w:hAnsi="Arial" w:eastAsia="Arial" w:cs="Arial"/>
          <w:sz w:val="24"/>
          <w:szCs w:val="24"/>
        </w:rPr>
      </w:pPr>
      <w:r w:rsidRPr="5412BC48">
        <w:rPr>
          <w:rFonts w:ascii="Arial" w:hAnsi="Arial" w:eastAsia="Arial" w:cs="Arial"/>
          <w:sz w:val="24"/>
          <w:szCs w:val="24"/>
        </w:rPr>
        <w:t xml:space="preserve">Tuesday, February 11th </w:t>
      </w:r>
      <w:r w:rsidRPr="5412BC48" w:rsidR="2A05880D">
        <w:rPr>
          <w:rFonts w:ascii="Arial" w:hAnsi="Arial" w:eastAsia="Arial" w:cs="Arial"/>
          <w:sz w:val="24"/>
          <w:szCs w:val="24"/>
        </w:rPr>
        <w:t>from</w:t>
      </w:r>
      <w:r w:rsidRPr="5412BC48">
        <w:rPr>
          <w:rFonts w:ascii="Arial" w:hAnsi="Arial" w:eastAsia="Arial" w:cs="Arial"/>
          <w:sz w:val="24"/>
          <w:szCs w:val="24"/>
        </w:rPr>
        <w:t xml:space="preserve"> 2 p.m. - 7 p.m.  </w:t>
      </w:r>
    </w:p>
    <w:p w:rsidR="69EA924D" w:rsidP="5412BC48" w:rsidRDefault="69EA924D" w14:paraId="548C6EE4" w14:textId="55223DAD">
      <w:pPr>
        <w:pStyle w:val="ListParagraph"/>
        <w:numPr>
          <w:ilvl w:val="0"/>
          <w:numId w:val="5"/>
        </w:numPr>
        <w:spacing w:after="0"/>
        <w:rPr>
          <w:rFonts w:ascii="Arial" w:hAnsi="Arial" w:eastAsia="Arial" w:cs="Arial"/>
          <w:sz w:val="24"/>
          <w:szCs w:val="24"/>
        </w:rPr>
      </w:pPr>
      <w:r w:rsidRPr="5412BC48">
        <w:rPr>
          <w:rFonts w:ascii="Arial" w:hAnsi="Arial" w:eastAsia="Arial" w:cs="Arial"/>
          <w:sz w:val="24"/>
          <w:szCs w:val="24"/>
        </w:rPr>
        <w:t xml:space="preserve">Wednesday, February 26th </w:t>
      </w:r>
      <w:r w:rsidRPr="5412BC48" w:rsidR="31F34B51">
        <w:rPr>
          <w:rFonts w:ascii="Arial" w:hAnsi="Arial" w:eastAsia="Arial" w:cs="Arial"/>
          <w:sz w:val="24"/>
          <w:szCs w:val="24"/>
        </w:rPr>
        <w:t xml:space="preserve">from </w:t>
      </w:r>
      <w:r w:rsidRPr="5412BC48">
        <w:rPr>
          <w:rFonts w:ascii="Arial" w:hAnsi="Arial" w:eastAsia="Arial" w:cs="Arial"/>
          <w:sz w:val="24"/>
          <w:szCs w:val="24"/>
        </w:rPr>
        <w:t>10 a.m. – 3 p.m.</w:t>
      </w:r>
    </w:p>
    <w:p w:rsidR="69EA924D" w:rsidP="5412BC48" w:rsidRDefault="69EA924D" w14:paraId="6E29B7A1" w14:textId="4A5B7BAE">
      <w:pPr>
        <w:spacing w:after="0"/>
      </w:pPr>
      <w:r w:rsidRPr="5412BC48">
        <w:rPr>
          <w:rFonts w:ascii="Arial" w:hAnsi="Arial" w:eastAsia="Arial" w:cs="Arial"/>
          <w:sz w:val="24"/>
          <w:szCs w:val="24"/>
        </w:rPr>
        <w:t xml:space="preserve"> </w:t>
      </w:r>
    </w:p>
    <w:p w:rsidR="69EA924D" w:rsidP="5412BC48" w:rsidRDefault="69EA924D" w14:paraId="1EDF3354" w14:textId="752813CC">
      <w:pPr>
        <w:spacing w:after="0"/>
      </w:pPr>
      <w:r w:rsidRPr="5412BC48">
        <w:rPr>
          <w:rFonts w:ascii="Arial" w:hAnsi="Arial" w:eastAsia="Arial" w:cs="Arial"/>
          <w:sz w:val="24"/>
          <w:szCs w:val="24"/>
          <w:u w:val="single"/>
        </w:rPr>
        <w:t>How to Get There:</w:t>
      </w:r>
    </w:p>
    <w:p w:rsidR="69EA924D" w:rsidP="5412BC48" w:rsidRDefault="69EA924D" w14:paraId="45920946" w14:textId="40DF2935">
      <w:pPr>
        <w:spacing w:after="0"/>
      </w:pPr>
      <w:r w:rsidRPr="4C1B9143">
        <w:rPr>
          <w:rFonts w:ascii="Arial" w:hAnsi="Arial" w:eastAsia="Arial" w:cs="Arial"/>
          <w:sz w:val="24"/>
          <w:szCs w:val="24"/>
        </w:rPr>
        <w:t xml:space="preserve">The SacRT Auditorium is conveniently accessible via bus routes 30, 38, 67, and 68, or by light rail to the 29th Street Station. Street parking is also available. Learn more and apply today at </w:t>
      </w:r>
      <w:hyperlink r:id="rId16">
        <w:r w:rsidRPr="4C1B9143">
          <w:rPr>
            <w:rStyle w:val="Hyperlink"/>
            <w:rFonts w:ascii="Arial" w:hAnsi="Arial" w:eastAsia="Arial" w:cs="Arial"/>
            <w:color w:val="0563C1"/>
            <w:sz w:val="24"/>
            <w:szCs w:val="24"/>
          </w:rPr>
          <w:t>sacrt.com/</w:t>
        </w:r>
        <w:proofErr w:type="spellStart"/>
        <w:r w:rsidRPr="4C1B9143">
          <w:rPr>
            <w:rStyle w:val="Hyperlink"/>
            <w:rFonts w:ascii="Arial" w:hAnsi="Arial" w:eastAsia="Arial" w:cs="Arial"/>
            <w:color w:val="0563C1"/>
            <w:sz w:val="24"/>
            <w:szCs w:val="24"/>
          </w:rPr>
          <w:t>hiringevents</w:t>
        </w:r>
        <w:proofErr w:type="spellEnd"/>
      </w:hyperlink>
      <w:r w:rsidRPr="4C1B9143">
        <w:rPr>
          <w:rFonts w:ascii="Arial" w:hAnsi="Arial" w:eastAsia="Arial" w:cs="Arial"/>
          <w:sz w:val="24"/>
          <w:szCs w:val="24"/>
        </w:rPr>
        <w:t>.</w:t>
      </w:r>
    </w:p>
    <w:p w:rsidR="4C1B9143" w:rsidP="4C1B9143" w:rsidRDefault="4C1B9143" w14:paraId="26675574" w14:textId="6279E922">
      <w:pPr>
        <w:spacing w:after="0"/>
        <w:rPr>
          <w:rFonts w:ascii="Arial" w:hAnsi="Arial" w:eastAsia="Arial" w:cs="Arial"/>
          <w:sz w:val="24"/>
          <w:szCs w:val="24"/>
        </w:rPr>
      </w:pPr>
    </w:p>
    <w:p w:rsidR="4C1B9143" w:rsidP="4C1B9143" w:rsidRDefault="4C1B9143" w14:paraId="27EF38D4" w14:textId="0D77F8B5">
      <w:pPr>
        <w:spacing w:after="0" w:line="240" w:lineRule="auto"/>
        <w:rPr>
          <w:rFonts w:ascii="Arial" w:hAnsi="Arial" w:eastAsia="Arial" w:cs="Arial"/>
          <w:sz w:val="24"/>
          <w:szCs w:val="24"/>
        </w:rPr>
      </w:pPr>
    </w:p>
    <w:p w:rsidR="1AF21F55" w:rsidP="3D17287C" w:rsidRDefault="1AF21F55" w14:paraId="408E6EAA" w14:textId="34170BD6">
      <w:pPr>
        <w:spacing w:before="240" w:after="240"/>
        <w:rPr>
          <w:rFonts w:ascii="Arial" w:hAnsi="Arial" w:eastAsia="Arial" w:cs="Arial"/>
          <w:sz w:val="24"/>
          <w:szCs w:val="24"/>
        </w:rPr>
      </w:pPr>
      <w:r w:rsidRPr="3D17287C">
        <w:rPr>
          <w:rFonts w:ascii="Arial" w:hAnsi="Arial" w:eastAsia="Arial" w:cs="Arial"/>
          <w:b/>
          <w:bCs/>
          <w:color w:val="000000" w:themeColor="text1"/>
          <w:sz w:val="24"/>
          <w:szCs w:val="24"/>
        </w:rPr>
        <w:t>Track Your Bus in Real-Time with SacRT’s BusTracker App</w:t>
      </w:r>
      <w:r>
        <w:br/>
      </w:r>
      <w:r w:rsidRPr="3D17287C">
        <w:rPr>
          <w:rFonts w:ascii="Arial" w:hAnsi="Arial" w:eastAsia="Arial" w:cs="Arial"/>
          <w:color w:val="000000" w:themeColor="text1"/>
          <w:sz w:val="24"/>
          <w:szCs w:val="24"/>
        </w:rPr>
        <w:t>Never wonder when your bus will arrive again! The SacRT BusTracker App provides real-time arrival times and bus locations using GPS technology, making it easier than ever to plan your trip. Simply use your smartphone, tablet, or computer to track your bus, receive real-time stop predictions, and even sign up for text or email alerts about your route.</w:t>
      </w:r>
      <w:r>
        <w:br/>
      </w:r>
      <w:r w:rsidRPr="3D17287C">
        <w:rPr>
          <w:rFonts w:ascii="Arial" w:hAnsi="Arial" w:eastAsia="Arial" w:cs="Arial"/>
          <w:color w:val="000000" w:themeColor="text1"/>
          <w:sz w:val="24"/>
          <w:szCs w:val="24"/>
        </w:rPr>
        <w:t xml:space="preserve"> </w:t>
      </w:r>
      <w:r>
        <w:br/>
      </w:r>
      <w:r w:rsidRPr="3D17287C">
        <w:rPr>
          <w:rFonts w:ascii="Arial" w:hAnsi="Arial" w:eastAsia="Arial" w:cs="Arial"/>
          <w:color w:val="000000" w:themeColor="text1"/>
          <w:sz w:val="24"/>
          <w:szCs w:val="24"/>
        </w:rPr>
        <w:t xml:space="preserve">Riders on Elk Grove Transit can now use BusTracker to see real-time arrival times and locations for Elk Grove buses, just like SacRT’s fixed-route service. Download the app today at </w:t>
      </w:r>
      <w:r>
        <w:fldChar w:fldCharType="begin"/>
      </w:r>
      <w:del w:author="Kristeena Alder" w:date="2025-01-29T17:33:00Z" w:id="1">
        <w:r>
          <w:delInstrText xml:space="preserve">HYPERLINK "https://www.sacrt.com/track-your-bus-in-real-time-with-sacrts-bustracker-app/" HYPERLINK "https://gcc02.safelinks.protection.outlook.com/?url=https%3A%2F%2Fwww.sacrt.com%2FBusTracker&amp;data=05%7C02%7CKAlder%40sacrt.com%7Cb83ec09ee3454de1ab6d08dd40892fff%7C9706bc3eb70d4e0196fdc901607da1be%7C0%7C0%7C638737680153811449%7CUnknown%7CTWFpbGZsb3d8eyJFbXB0eU1hcGkiOnRydWUsIlYiOiIwLjAuMDAwMCIsIlAiOiJXaW4zMiIsIkFOIjoiTWFpbCIsIldUIjoyfQ%3D%3D%7C0%7C%7C%7C&amp;sdata=5dDuw9ZOuEPzZqOK3aMAZNS4nWmGaPUhmTlB79qI568%3D&amp;reserved=0" </w:delInstrText>
        </w:r>
      </w:del>
      <w:ins w:author="Kristeena Alder" w:date="2025-01-29T17:33:00Z" w:id="2">
        <w:r>
          <w:instrText xml:space="preserve">HYPERLINK "https://www.sacrt.com/track-your-bus-in-real-time-with-sacrts-bustracker-app/" </w:instrText>
        </w:r>
      </w:ins>
      <w:r>
        <w:fldChar w:fldCharType="separate"/>
      </w:r>
      <w:hyperlink w:history="1" r:id="rId17">
        <w:hyperlink w:history="1" r:id="rId18">
          <w:r w:rsidRPr="3D17287C">
            <w:rPr>
              <w:rStyle w:val="Hyperlink"/>
              <w:rFonts w:ascii="Arial" w:hAnsi="Arial" w:eastAsia="Arial" w:cs="Arial"/>
              <w:sz w:val="24"/>
              <w:szCs w:val="24"/>
            </w:rPr>
            <w:t>sacrt.com/BusTracker</w:t>
          </w:r>
        </w:hyperlink>
        <w:r w:rsidRPr="3D17287C">
          <w:rPr>
            <w:rStyle w:val="Hyperlink"/>
            <w:rFonts w:ascii="Arial" w:hAnsi="Arial" w:eastAsia="Arial" w:cs="Arial"/>
            <w:sz w:val="24"/>
            <w:szCs w:val="24"/>
          </w:rPr>
          <w:t>.</w:t>
        </w:r>
      </w:hyperlink>
      <w:r>
        <w:fldChar w:fldCharType="end"/>
      </w:r>
    </w:p>
    <w:p w:rsidR="6C695BF8" w:rsidP="4C1B9143" w:rsidRDefault="6C695BF8" w14:paraId="5153AF28" w14:textId="6349DC1C">
      <w:pPr>
        <w:spacing w:before="240" w:after="240"/>
      </w:pPr>
      <w:r w:rsidRPr="4C1B9143">
        <w:rPr>
          <w:rFonts w:ascii="Arial" w:hAnsi="Arial" w:eastAsia="Arial" w:cs="Arial"/>
          <w:b/>
          <w:bCs/>
          <w:sz w:val="24"/>
          <w:szCs w:val="24"/>
        </w:rPr>
        <w:t>Honor Rosa Parks and Celebrate Transit Equity Day with Free Bus Rides!</w:t>
      </w:r>
      <w:r>
        <w:br/>
      </w:r>
      <w:r w:rsidRPr="4C1B9143">
        <w:rPr>
          <w:rFonts w:ascii="Arial" w:hAnsi="Arial" w:eastAsia="Arial" w:cs="Arial"/>
          <w:sz w:val="24"/>
          <w:szCs w:val="24"/>
        </w:rPr>
        <w:t xml:space="preserve">SacRT invites you to join us in commemorating the life and legacy of Rosa Parks on </w:t>
      </w:r>
      <w:r w:rsidRPr="4C1B9143">
        <w:rPr>
          <w:rFonts w:ascii="Arial" w:hAnsi="Arial" w:eastAsia="Arial" w:cs="Arial"/>
          <w:b/>
          <w:bCs/>
          <w:sz w:val="24"/>
          <w:szCs w:val="24"/>
        </w:rPr>
        <w:t>Transit Equity Day</w:t>
      </w:r>
      <w:r w:rsidRPr="4C1B9143">
        <w:rPr>
          <w:rFonts w:ascii="Arial" w:hAnsi="Arial" w:eastAsia="Arial" w:cs="Arial"/>
          <w:sz w:val="24"/>
          <w:szCs w:val="24"/>
        </w:rPr>
        <w:t>, Tuesday, February 4, 2025. Rosa Parks’ brave act of defiance on a bus in 1955 ignited a movement for civil rights and transit equity, paving the way for greater accessibility and inclusivity in public transportation.</w:t>
      </w:r>
    </w:p>
    <w:p w:rsidR="6C695BF8" w:rsidP="4C1B9143" w:rsidRDefault="6C695BF8" w14:paraId="7979D60D" w14:textId="50A6FBE9">
      <w:pPr>
        <w:spacing w:before="240" w:after="240"/>
        <w:rPr>
          <w:rFonts w:ascii="Arial" w:hAnsi="Arial" w:eastAsia="Arial" w:cs="Arial"/>
          <w:sz w:val="24"/>
          <w:szCs w:val="24"/>
        </w:rPr>
      </w:pPr>
      <w:r w:rsidRPr="4C1B9143">
        <w:rPr>
          <w:rFonts w:ascii="Arial" w:hAnsi="Arial" w:eastAsia="Arial" w:cs="Arial"/>
          <w:sz w:val="24"/>
          <w:szCs w:val="24"/>
        </w:rPr>
        <w:t xml:space="preserve">In honor of her contributions and her birthday, all rides on SacRT’s fixed-route buses will be FREE with a free ride flyer on this special day. </w:t>
      </w:r>
      <w:r>
        <w:br/>
      </w:r>
      <w:r>
        <w:br/>
      </w:r>
      <w:r w:rsidRPr="4C1B9143">
        <w:rPr>
          <w:rFonts w:ascii="Arial" w:hAnsi="Arial" w:eastAsia="Arial" w:cs="Arial"/>
          <w:sz w:val="24"/>
          <w:szCs w:val="24"/>
        </w:rPr>
        <w:t xml:space="preserve">As a tribute to Rosa Parks, we are designating a seat at the front of every bus with a special </w:t>
      </w:r>
      <w:r w:rsidRPr="4C1B9143">
        <w:rPr>
          <w:rFonts w:ascii="Arial" w:hAnsi="Arial" w:eastAsia="Arial" w:cs="Arial"/>
          <w:b/>
          <w:bCs/>
          <w:sz w:val="24"/>
          <w:szCs w:val="24"/>
        </w:rPr>
        <w:t>“Reserved for Rosa Parks”</w:t>
      </w:r>
      <w:r w:rsidRPr="4C1B9143">
        <w:rPr>
          <w:rFonts w:ascii="Arial" w:hAnsi="Arial" w:eastAsia="Arial" w:cs="Arial"/>
          <w:sz w:val="24"/>
          <w:szCs w:val="24"/>
        </w:rPr>
        <w:t xml:space="preserve"> sign. This gesture serves as a reminder of her courage and the ongoing importance of equity and inclusion in transit.</w:t>
      </w:r>
      <w:r w:rsidR="000C0AC8">
        <w:rPr>
          <w:rFonts w:ascii="Arial" w:hAnsi="Arial" w:eastAsia="Arial" w:cs="Arial"/>
          <w:sz w:val="24"/>
          <w:szCs w:val="24"/>
        </w:rPr>
        <w:t xml:space="preserve"> </w:t>
      </w:r>
      <w:r w:rsidRPr="5280C787">
        <w:rPr>
          <w:rFonts w:ascii="Arial" w:hAnsi="Arial" w:eastAsia="Arial" w:cs="Arial"/>
          <w:sz w:val="24"/>
          <w:szCs w:val="24"/>
        </w:rPr>
        <w:t xml:space="preserve">For more information, visit </w:t>
      </w:r>
      <w:hyperlink r:id="rId19">
        <w:r w:rsidRPr="5280C787">
          <w:rPr>
            <w:rStyle w:val="Hyperlink"/>
            <w:rFonts w:ascii="Arial" w:hAnsi="Arial" w:eastAsia="Arial" w:cs="Arial"/>
            <w:sz w:val="24"/>
            <w:szCs w:val="24"/>
          </w:rPr>
          <w:t>sacrt.com/</w:t>
        </w:r>
        <w:proofErr w:type="spellStart"/>
        <w:r w:rsidRPr="5280C787">
          <w:rPr>
            <w:rStyle w:val="Hyperlink"/>
            <w:rFonts w:ascii="Arial" w:hAnsi="Arial" w:eastAsia="Arial" w:cs="Arial"/>
            <w:sz w:val="24"/>
            <w:szCs w:val="24"/>
          </w:rPr>
          <w:t>transitequityday</w:t>
        </w:r>
        <w:proofErr w:type="spellEnd"/>
      </w:hyperlink>
      <w:r w:rsidRPr="5280C787">
        <w:rPr>
          <w:rFonts w:ascii="Arial" w:hAnsi="Arial" w:eastAsia="Arial" w:cs="Arial"/>
          <w:sz w:val="24"/>
          <w:szCs w:val="24"/>
        </w:rPr>
        <w:t>.</w:t>
      </w:r>
    </w:p>
    <w:p w:rsidR="4C1B9143" w:rsidP="4C1B9143" w:rsidRDefault="4C1B9143" w14:paraId="56EE9046" w14:textId="1860B65F">
      <w:pPr>
        <w:spacing w:after="0" w:line="240" w:lineRule="auto"/>
        <w:rPr>
          <w:rFonts w:ascii="Arial" w:hAnsi="Arial" w:eastAsia="Arial" w:cs="Arial"/>
          <w:sz w:val="24"/>
          <w:szCs w:val="24"/>
        </w:rPr>
      </w:pPr>
    </w:p>
    <w:p w:rsidR="2FC790AD" w:rsidP="005E3AFF" w:rsidRDefault="2FC790AD" w14:paraId="2D6F1CE1" w14:textId="53780F58">
      <w:pPr>
        <w:spacing w:after="0" w:line="240" w:lineRule="auto"/>
        <w:rPr>
          <w:rFonts w:ascii="Arial" w:hAnsi="Arial" w:eastAsia="Arial" w:cs="Arial"/>
          <w:color w:val="000000" w:themeColor="text1"/>
          <w:sz w:val="24"/>
          <w:szCs w:val="24"/>
        </w:rPr>
      </w:pPr>
      <w:r w:rsidRPr="4C1B9143">
        <w:rPr>
          <w:rFonts w:ascii="Arial" w:hAnsi="Arial" w:eastAsia="Arial" w:cs="Arial"/>
          <w:b/>
          <w:bCs/>
          <w:color w:val="000000" w:themeColor="text1"/>
          <w:sz w:val="24"/>
          <w:szCs w:val="24"/>
        </w:rPr>
        <w:t xml:space="preserve">We’re </w:t>
      </w:r>
      <w:r w:rsidR="00131644">
        <w:rPr>
          <w:rFonts w:ascii="Arial" w:hAnsi="Arial" w:eastAsia="Arial" w:cs="Arial"/>
          <w:b/>
          <w:bCs/>
          <w:color w:val="000000" w:themeColor="text1"/>
          <w:sz w:val="24"/>
          <w:szCs w:val="24"/>
        </w:rPr>
        <w:t>O</w:t>
      </w:r>
      <w:r w:rsidRPr="4C1B9143" w:rsidR="00131644">
        <w:rPr>
          <w:rFonts w:ascii="Arial" w:hAnsi="Arial" w:eastAsia="Arial" w:cs="Arial"/>
          <w:b/>
          <w:bCs/>
          <w:color w:val="000000" w:themeColor="text1"/>
          <w:sz w:val="24"/>
          <w:szCs w:val="24"/>
        </w:rPr>
        <w:t xml:space="preserve">n </w:t>
      </w:r>
      <w:r w:rsidR="00131644">
        <w:rPr>
          <w:rFonts w:ascii="Arial" w:hAnsi="Arial" w:eastAsia="Arial" w:cs="Arial"/>
          <w:b/>
          <w:bCs/>
          <w:color w:val="000000" w:themeColor="text1"/>
          <w:sz w:val="24"/>
          <w:szCs w:val="24"/>
        </w:rPr>
        <w:t>T</w:t>
      </w:r>
      <w:r w:rsidRPr="4C1B9143" w:rsidR="00131644">
        <w:rPr>
          <w:rFonts w:ascii="Arial" w:hAnsi="Arial" w:eastAsia="Arial" w:cs="Arial"/>
          <w:b/>
          <w:bCs/>
          <w:color w:val="000000" w:themeColor="text1"/>
          <w:sz w:val="24"/>
          <w:szCs w:val="24"/>
        </w:rPr>
        <w:t>rack</w:t>
      </w:r>
      <w:r w:rsidRPr="4C1B9143">
        <w:rPr>
          <w:rFonts w:ascii="Arial" w:hAnsi="Arial" w:eastAsia="Arial" w:cs="Arial"/>
          <w:b/>
          <w:bCs/>
          <w:color w:val="000000" w:themeColor="text1"/>
          <w:sz w:val="24"/>
          <w:szCs w:val="24"/>
        </w:rPr>
        <w:t xml:space="preserve"> for Valentine’s Day! </w:t>
      </w:r>
      <w:r w:rsidR="00C23C11">
        <w:rPr>
          <w:rFonts w:ascii="Arial" w:hAnsi="Arial" w:eastAsia="Arial" w:cs="Arial"/>
          <w:b/>
          <w:bCs/>
          <w:color w:val="000000" w:themeColor="text1"/>
          <w:sz w:val="24"/>
          <w:szCs w:val="24"/>
        </w:rPr>
        <w:t>W</w:t>
      </w:r>
      <w:r w:rsidRPr="4C1B9143">
        <w:rPr>
          <w:rFonts w:ascii="Arial" w:hAnsi="Arial" w:eastAsia="Arial" w:cs="Arial"/>
          <w:b/>
          <w:bCs/>
          <w:color w:val="000000" w:themeColor="text1"/>
          <w:sz w:val="24"/>
          <w:szCs w:val="24"/>
        </w:rPr>
        <w:t xml:space="preserve">in a </w:t>
      </w:r>
      <w:r w:rsidR="00070432">
        <w:rPr>
          <w:rFonts w:ascii="Arial" w:hAnsi="Arial" w:eastAsia="Arial" w:cs="Arial"/>
          <w:b/>
          <w:bCs/>
          <w:color w:val="000000" w:themeColor="text1"/>
          <w:sz w:val="24"/>
          <w:szCs w:val="24"/>
        </w:rPr>
        <w:t>F</w:t>
      </w:r>
      <w:r w:rsidRPr="4C1B9143" w:rsidR="00070432">
        <w:rPr>
          <w:rFonts w:ascii="Arial" w:hAnsi="Arial" w:eastAsia="Arial" w:cs="Arial"/>
          <w:b/>
          <w:bCs/>
          <w:color w:val="000000" w:themeColor="text1"/>
          <w:sz w:val="24"/>
          <w:szCs w:val="24"/>
        </w:rPr>
        <w:t xml:space="preserve">ree </w:t>
      </w:r>
      <w:r w:rsidR="00070432">
        <w:rPr>
          <w:rFonts w:ascii="Arial" w:hAnsi="Arial" w:eastAsia="Arial" w:cs="Arial"/>
          <w:b/>
          <w:bCs/>
          <w:color w:val="000000" w:themeColor="text1"/>
          <w:sz w:val="24"/>
          <w:szCs w:val="24"/>
        </w:rPr>
        <w:t>M</w:t>
      </w:r>
      <w:r w:rsidRPr="4C1B9143" w:rsidR="00070432">
        <w:rPr>
          <w:rFonts w:ascii="Arial" w:hAnsi="Arial" w:eastAsia="Arial" w:cs="Arial"/>
          <w:b/>
          <w:bCs/>
          <w:color w:val="000000" w:themeColor="text1"/>
          <w:sz w:val="24"/>
          <w:szCs w:val="24"/>
        </w:rPr>
        <w:t xml:space="preserve">onthly </w:t>
      </w:r>
      <w:r w:rsidR="00070432">
        <w:rPr>
          <w:rFonts w:ascii="Arial" w:hAnsi="Arial" w:eastAsia="Arial" w:cs="Arial"/>
          <w:b/>
          <w:bCs/>
          <w:color w:val="000000" w:themeColor="text1"/>
          <w:sz w:val="24"/>
          <w:szCs w:val="24"/>
        </w:rPr>
        <w:t>P</w:t>
      </w:r>
      <w:r w:rsidRPr="4C1B9143" w:rsidR="00070432">
        <w:rPr>
          <w:rFonts w:ascii="Arial" w:hAnsi="Arial" w:eastAsia="Arial" w:cs="Arial"/>
          <w:b/>
          <w:bCs/>
          <w:color w:val="000000" w:themeColor="text1"/>
          <w:sz w:val="24"/>
          <w:szCs w:val="24"/>
        </w:rPr>
        <w:t>ass</w:t>
      </w:r>
      <w:r w:rsidRPr="4C1B9143">
        <w:rPr>
          <w:rFonts w:ascii="Arial" w:hAnsi="Arial" w:eastAsia="Arial" w:cs="Arial"/>
          <w:color w:val="000000" w:themeColor="text1"/>
          <w:sz w:val="24"/>
          <w:szCs w:val="24"/>
        </w:rPr>
        <w:t>Share your most creative and heartfelt transit-themed Valentine’s Day message! Whether it’s a pun, a poem, or a sweet love note, make it transit-inspired. The SacRT community will vote on their favorites, and the winner will receive a free monthly pass!</w:t>
      </w:r>
    </w:p>
    <w:p w:rsidR="2FC790AD" w:rsidP="5280C787" w:rsidRDefault="2FC790AD" w14:paraId="5206C991" w14:textId="003B06E6">
      <w:pPr>
        <w:spacing w:before="240" w:after="240"/>
        <w:rPr>
          <w:rFonts w:ascii="Arial" w:hAnsi="Arial" w:eastAsia="Arial" w:cs="Arial"/>
          <w:color w:val="000000" w:themeColor="text1"/>
          <w:sz w:val="24"/>
          <w:szCs w:val="24"/>
        </w:rPr>
      </w:pPr>
      <w:r w:rsidRPr="5280C787">
        <w:rPr>
          <w:rFonts w:ascii="Arial" w:hAnsi="Arial" w:eastAsia="Arial" w:cs="Arial"/>
          <w:color w:val="000000" w:themeColor="text1"/>
          <w:sz w:val="24"/>
          <w:szCs w:val="24"/>
        </w:rPr>
        <w:t xml:space="preserve">To enter, visit </w:t>
      </w:r>
      <w:hyperlink r:id="rId20">
        <w:r w:rsidRPr="5280C787">
          <w:rPr>
            <w:rStyle w:val="Hyperlink"/>
            <w:rFonts w:ascii="Arial" w:hAnsi="Arial" w:eastAsia="Arial" w:cs="Arial"/>
            <w:sz w:val="24"/>
            <w:szCs w:val="24"/>
          </w:rPr>
          <w:t>sacrt.com/valentines</w:t>
        </w:r>
        <w:r w:rsidRPr="5280C787" w:rsidR="6513123E">
          <w:rPr>
            <w:rStyle w:val="Hyperlink"/>
            <w:rFonts w:ascii="Arial" w:hAnsi="Arial" w:eastAsia="Arial" w:cs="Arial"/>
            <w:sz w:val="24"/>
            <w:szCs w:val="24"/>
          </w:rPr>
          <w:t>-</w:t>
        </w:r>
        <w:r w:rsidRPr="5280C787">
          <w:rPr>
            <w:rStyle w:val="Hyperlink"/>
            <w:rFonts w:ascii="Arial" w:hAnsi="Arial" w:eastAsia="Arial" w:cs="Arial"/>
            <w:sz w:val="24"/>
            <w:szCs w:val="24"/>
          </w:rPr>
          <w:t>day</w:t>
        </w:r>
      </w:hyperlink>
      <w:r w:rsidRPr="5280C787">
        <w:rPr>
          <w:rFonts w:ascii="Arial" w:hAnsi="Arial" w:eastAsia="Arial" w:cs="Arial"/>
          <w:color w:val="000000" w:themeColor="text1"/>
          <w:sz w:val="24"/>
          <w:szCs w:val="24"/>
        </w:rPr>
        <w:t xml:space="preserve">, then fill out the google form. You can also tag us on social media and use #ValentinesDay. Keep the message short and sweet (less than 50 words) and age appropriate. The deadline to submit is </w:t>
      </w:r>
      <w:r w:rsidRPr="6760A2A1" w:rsidR="7CE4F4D5">
        <w:rPr>
          <w:rFonts w:ascii="Arial" w:hAnsi="Arial" w:eastAsia="Arial" w:cs="Arial"/>
          <w:color w:val="000000" w:themeColor="text1"/>
          <w:sz w:val="24"/>
          <w:szCs w:val="24"/>
        </w:rPr>
        <w:t>Thurs</w:t>
      </w:r>
      <w:r w:rsidRPr="6760A2A1">
        <w:rPr>
          <w:rFonts w:ascii="Arial" w:hAnsi="Arial" w:eastAsia="Arial" w:cs="Arial"/>
          <w:color w:val="000000" w:themeColor="text1"/>
          <w:sz w:val="24"/>
          <w:szCs w:val="24"/>
        </w:rPr>
        <w:t>day</w:t>
      </w:r>
      <w:r w:rsidRPr="5280C787">
        <w:rPr>
          <w:rFonts w:ascii="Arial" w:hAnsi="Arial" w:eastAsia="Arial" w:cs="Arial"/>
          <w:color w:val="000000" w:themeColor="text1"/>
          <w:sz w:val="24"/>
          <w:szCs w:val="24"/>
        </w:rPr>
        <w:t>, February 13, 2025</w:t>
      </w:r>
      <w:r w:rsidRPr="5280C787" w:rsidR="459989C4">
        <w:rPr>
          <w:rFonts w:ascii="Arial" w:hAnsi="Arial" w:eastAsia="Arial" w:cs="Arial"/>
          <w:color w:val="000000" w:themeColor="text1"/>
          <w:sz w:val="24"/>
          <w:szCs w:val="24"/>
        </w:rPr>
        <w:t xml:space="preserve">. </w:t>
      </w:r>
    </w:p>
    <w:p w:rsidR="2FC790AD" w:rsidP="4C1B9143" w:rsidRDefault="2FC790AD" w14:paraId="060F0700" w14:textId="06A5BAAD">
      <w:pPr>
        <w:spacing w:before="240" w:after="240"/>
        <w:rPr>
          <w:rFonts w:ascii="Arial" w:hAnsi="Arial" w:eastAsia="Arial" w:cs="Arial"/>
          <w:color w:val="000000" w:themeColor="text1"/>
          <w:sz w:val="24"/>
          <w:szCs w:val="24"/>
        </w:rPr>
      </w:pPr>
      <w:r w:rsidRPr="4C1B9143">
        <w:rPr>
          <w:rFonts w:ascii="Arial" w:hAnsi="Arial" w:eastAsia="Arial" w:cs="Arial"/>
          <w:color w:val="000000" w:themeColor="text1"/>
          <w:sz w:val="24"/>
          <w:szCs w:val="24"/>
        </w:rPr>
        <w:t>We’ll share a shortlist of the top submissions on social media. Riders can vote for their favorite message during our Valentine’s Day pop-up at 16</w:t>
      </w:r>
      <w:r w:rsidRPr="4C1B9143">
        <w:rPr>
          <w:rFonts w:ascii="Arial" w:hAnsi="Arial" w:eastAsia="Arial" w:cs="Arial"/>
          <w:color w:val="000000" w:themeColor="text1"/>
          <w:sz w:val="24"/>
          <w:szCs w:val="24"/>
          <w:vertAlign w:val="superscript"/>
        </w:rPr>
        <w:t>th</w:t>
      </w:r>
      <w:r w:rsidRPr="4C1B9143">
        <w:rPr>
          <w:rFonts w:ascii="Arial" w:hAnsi="Arial" w:eastAsia="Arial" w:cs="Arial"/>
          <w:color w:val="000000" w:themeColor="text1"/>
          <w:sz w:val="24"/>
          <w:szCs w:val="24"/>
        </w:rPr>
        <w:t xml:space="preserve"> Street Station, from 8:30</w:t>
      </w:r>
      <w:r w:rsidR="00070432">
        <w:rPr>
          <w:rFonts w:ascii="Arial" w:hAnsi="Arial" w:eastAsia="Arial" w:cs="Arial"/>
          <w:color w:val="000000" w:themeColor="text1"/>
          <w:sz w:val="24"/>
          <w:szCs w:val="24"/>
        </w:rPr>
        <w:t xml:space="preserve"> </w:t>
      </w:r>
      <w:r w:rsidRPr="4C1B9143">
        <w:rPr>
          <w:rFonts w:ascii="Arial" w:hAnsi="Arial" w:eastAsia="Arial" w:cs="Arial"/>
          <w:color w:val="000000" w:themeColor="text1"/>
          <w:sz w:val="24"/>
          <w:szCs w:val="24"/>
        </w:rPr>
        <w:t>a</w:t>
      </w:r>
      <w:r w:rsidR="00070432">
        <w:rPr>
          <w:rFonts w:ascii="Arial" w:hAnsi="Arial" w:eastAsia="Arial" w:cs="Arial"/>
          <w:color w:val="000000" w:themeColor="text1"/>
          <w:sz w:val="24"/>
          <w:szCs w:val="24"/>
        </w:rPr>
        <w:t>.</w:t>
      </w:r>
      <w:r w:rsidRPr="4C1B9143">
        <w:rPr>
          <w:rFonts w:ascii="Arial" w:hAnsi="Arial" w:eastAsia="Arial" w:cs="Arial"/>
          <w:color w:val="000000" w:themeColor="text1"/>
          <w:sz w:val="24"/>
          <w:szCs w:val="24"/>
        </w:rPr>
        <w:t>m</w:t>
      </w:r>
      <w:r w:rsidR="00070432">
        <w:rPr>
          <w:rFonts w:ascii="Arial" w:hAnsi="Arial" w:eastAsia="Arial" w:cs="Arial"/>
          <w:color w:val="000000" w:themeColor="text1"/>
          <w:sz w:val="24"/>
          <w:szCs w:val="24"/>
        </w:rPr>
        <w:t>.</w:t>
      </w:r>
      <w:r w:rsidRPr="4C1B9143">
        <w:rPr>
          <w:rFonts w:ascii="Arial" w:hAnsi="Arial" w:eastAsia="Arial" w:cs="Arial"/>
          <w:color w:val="000000" w:themeColor="text1"/>
          <w:sz w:val="24"/>
          <w:szCs w:val="24"/>
        </w:rPr>
        <w:t xml:space="preserve"> – 11:30</w:t>
      </w:r>
      <w:r w:rsidR="00070432">
        <w:rPr>
          <w:rFonts w:ascii="Arial" w:hAnsi="Arial" w:eastAsia="Arial" w:cs="Arial"/>
          <w:color w:val="000000" w:themeColor="text1"/>
          <w:sz w:val="24"/>
          <w:szCs w:val="24"/>
        </w:rPr>
        <w:t xml:space="preserve"> </w:t>
      </w:r>
      <w:r w:rsidRPr="4C1B9143">
        <w:rPr>
          <w:rFonts w:ascii="Arial" w:hAnsi="Arial" w:eastAsia="Arial" w:cs="Arial"/>
          <w:color w:val="000000" w:themeColor="text1"/>
          <w:sz w:val="24"/>
          <w:szCs w:val="24"/>
        </w:rPr>
        <w:t>a</w:t>
      </w:r>
      <w:r w:rsidR="00070432">
        <w:rPr>
          <w:rFonts w:ascii="Arial" w:hAnsi="Arial" w:eastAsia="Arial" w:cs="Arial"/>
          <w:color w:val="000000" w:themeColor="text1"/>
          <w:sz w:val="24"/>
          <w:szCs w:val="24"/>
        </w:rPr>
        <w:t>.</w:t>
      </w:r>
      <w:r w:rsidRPr="4C1B9143">
        <w:rPr>
          <w:rFonts w:ascii="Arial" w:hAnsi="Arial" w:eastAsia="Arial" w:cs="Arial"/>
          <w:color w:val="000000" w:themeColor="text1"/>
          <w:sz w:val="24"/>
          <w:szCs w:val="24"/>
        </w:rPr>
        <w:t xml:space="preserve">m. The winner will be announced on Valentine’s Day </w:t>
      </w:r>
      <w:r w:rsidR="004C6EDB">
        <w:rPr>
          <w:rFonts w:ascii="Arial" w:hAnsi="Arial" w:eastAsia="Arial" w:cs="Arial"/>
          <w:color w:val="000000" w:themeColor="text1"/>
          <w:sz w:val="24"/>
          <w:szCs w:val="24"/>
        </w:rPr>
        <w:t>--</w:t>
      </w:r>
      <w:r w:rsidRPr="4C1B9143">
        <w:rPr>
          <w:rFonts w:ascii="Arial" w:hAnsi="Arial" w:eastAsia="Arial" w:cs="Arial"/>
          <w:color w:val="000000" w:themeColor="text1"/>
          <w:sz w:val="24"/>
          <w:szCs w:val="24"/>
        </w:rPr>
        <w:t xml:space="preserve"> </w:t>
      </w:r>
      <w:r w:rsidR="001C63CD">
        <w:rPr>
          <w:rFonts w:ascii="Arial" w:hAnsi="Arial" w:eastAsia="Arial" w:cs="Arial"/>
          <w:color w:val="000000" w:themeColor="text1"/>
          <w:sz w:val="24"/>
          <w:szCs w:val="24"/>
        </w:rPr>
        <w:t>Friday</w:t>
      </w:r>
      <w:r w:rsidRPr="4C1B9143">
        <w:rPr>
          <w:rFonts w:ascii="Arial" w:hAnsi="Arial" w:eastAsia="Arial" w:cs="Arial"/>
          <w:color w:val="000000" w:themeColor="text1"/>
          <w:sz w:val="24"/>
          <w:szCs w:val="24"/>
        </w:rPr>
        <w:t>, February 14, 2025</w:t>
      </w:r>
      <w:r w:rsidRPr="4C1B9143" w:rsidR="6CE7A9F2">
        <w:rPr>
          <w:rFonts w:ascii="Arial" w:hAnsi="Arial" w:eastAsia="Arial" w:cs="Arial"/>
          <w:color w:val="000000" w:themeColor="text1"/>
          <w:sz w:val="24"/>
          <w:szCs w:val="24"/>
        </w:rPr>
        <w:t xml:space="preserve">. </w:t>
      </w:r>
    </w:p>
    <w:p w:rsidR="2FC790AD" w:rsidP="5280C787" w:rsidRDefault="2FC790AD" w14:paraId="6E6A51E7" w14:textId="0364871D">
      <w:pPr>
        <w:spacing w:before="240" w:after="240"/>
        <w:rPr>
          <w:rFonts w:ascii="Arial" w:hAnsi="Arial" w:eastAsia="Arial" w:cs="Arial"/>
          <w:color w:val="000000" w:themeColor="text1"/>
          <w:sz w:val="24"/>
          <w:szCs w:val="24"/>
        </w:rPr>
      </w:pPr>
      <w:r w:rsidRPr="5280C787">
        <w:rPr>
          <w:rFonts w:ascii="Arial" w:hAnsi="Arial" w:eastAsia="Arial" w:cs="Arial"/>
          <w:color w:val="000000" w:themeColor="text1"/>
          <w:sz w:val="24"/>
          <w:szCs w:val="24"/>
        </w:rPr>
        <w:t xml:space="preserve">Visit, </w:t>
      </w:r>
      <w:hyperlink r:id="rId21">
        <w:r w:rsidRPr="5280C787">
          <w:rPr>
            <w:rStyle w:val="Hyperlink"/>
            <w:rFonts w:ascii="Arial" w:hAnsi="Arial" w:eastAsia="Arial" w:cs="Arial"/>
            <w:sz w:val="24"/>
            <w:szCs w:val="24"/>
          </w:rPr>
          <w:t>sacrt.com/valentines</w:t>
        </w:r>
        <w:r w:rsidRPr="5280C787" w:rsidR="32A420E7">
          <w:rPr>
            <w:rStyle w:val="Hyperlink"/>
            <w:rFonts w:ascii="Arial" w:hAnsi="Arial" w:eastAsia="Arial" w:cs="Arial"/>
            <w:sz w:val="24"/>
            <w:szCs w:val="24"/>
          </w:rPr>
          <w:t>-</w:t>
        </w:r>
        <w:r w:rsidRPr="5280C787">
          <w:rPr>
            <w:rStyle w:val="Hyperlink"/>
            <w:rFonts w:ascii="Arial" w:hAnsi="Arial" w:eastAsia="Arial" w:cs="Arial"/>
            <w:sz w:val="24"/>
            <w:szCs w:val="24"/>
          </w:rPr>
          <w:t>day</w:t>
        </w:r>
      </w:hyperlink>
      <w:r w:rsidRPr="5280C787">
        <w:rPr>
          <w:rFonts w:ascii="Arial" w:hAnsi="Arial" w:eastAsia="Arial" w:cs="Arial"/>
          <w:color w:val="000000" w:themeColor="text1"/>
          <w:sz w:val="24"/>
          <w:szCs w:val="24"/>
        </w:rPr>
        <w:t xml:space="preserve"> for more information.</w:t>
      </w:r>
    </w:p>
    <w:p w:rsidR="5280C787" w:rsidP="5280C787" w:rsidRDefault="5280C787" w14:paraId="67367278" w14:textId="1E7882B3">
      <w:pPr>
        <w:spacing w:before="240" w:after="240"/>
        <w:rPr>
          <w:rFonts w:ascii="Arial" w:hAnsi="Arial" w:eastAsia="Arial" w:cs="Arial"/>
          <w:color w:val="000000" w:themeColor="text1"/>
          <w:sz w:val="24"/>
          <w:szCs w:val="24"/>
        </w:rPr>
      </w:pPr>
    </w:p>
    <w:p w:rsidR="5F3FD3AE" w:rsidP="65F1A822" w:rsidRDefault="64DC10CA" w14:paraId="6C0E2270" w14:textId="16348E46">
      <w:pPr>
        <w:spacing w:before="240" w:after="240"/>
        <w:rPr>
          <w:rFonts w:ascii="Arial" w:hAnsi="Arial" w:eastAsia="Arial" w:cs="Arial"/>
          <w:b/>
          <w:bCs/>
          <w:color w:val="000000" w:themeColor="text1"/>
          <w:sz w:val="24"/>
          <w:szCs w:val="24"/>
        </w:rPr>
      </w:pPr>
      <w:r w:rsidRPr="65F1A822">
        <w:rPr>
          <w:rFonts w:ascii="Arial" w:hAnsi="Arial" w:eastAsia="Arial" w:cs="Arial"/>
          <w:b/>
          <w:bCs/>
          <w:color w:val="000000" w:themeColor="text1"/>
          <w:sz w:val="24"/>
          <w:szCs w:val="24"/>
        </w:rPr>
        <w:t>Has E</w:t>
      </w:r>
      <w:r w:rsidRPr="65F1A822" w:rsidR="5F3FD3AE">
        <w:rPr>
          <w:rFonts w:ascii="Arial" w:hAnsi="Arial" w:eastAsia="Arial" w:cs="Arial"/>
          <w:b/>
          <w:bCs/>
          <w:color w:val="000000" w:themeColor="text1"/>
          <w:sz w:val="24"/>
          <w:szCs w:val="24"/>
        </w:rPr>
        <w:t xml:space="preserve">xtreme </w:t>
      </w:r>
      <w:r w:rsidRPr="65F1A822" w:rsidR="3D390FF7">
        <w:rPr>
          <w:rFonts w:ascii="Arial" w:hAnsi="Arial" w:eastAsia="Arial" w:cs="Arial"/>
          <w:b/>
          <w:bCs/>
          <w:color w:val="000000" w:themeColor="text1"/>
          <w:sz w:val="24"/>
          <w:szCs w:val="24"/>
        </w:rPr>
        <w:t>W</w:t>
      </w:r>
      <w:r w:rsidRPr="65F1A822" w:rsidR="5F3FD3AE">
        <w:rPr>
          <w:rFonts w:ascii="Arial" w:hAnsi="Arial" w:eastAsia="Arial" w:cs="Arial"/>
          <w:b/>
          <w:bCs/>
          <w:color w:val="000000" w:themeColor="text1"/>
          <w:sz w:val="24"/>
          <w:szCs w:val="24"/>
        </w:rPr>
        <w:t xml:space="preserve">eather </w:t>
      </w:r>
      <w:r w:rsidRPr="65F1A822" w:rsidR="6093D36A">
        <w:rPr>
          <w:rFonts w:ascii="Arial" w:hAnsi="Arial" w:eastAsia="Arial" w:cs="Arial"/>
          <w:b/>
          <w:bCs/>
          <w:color w:val="000000" w:themeColor="text1"/>
          <w:sz w:val="24"/>
          <w:szCs w:val="24"/>
        </w:rPr>
        <w:t>I</w:t>
      </w:r>
      <w:r w:rsidRPr="65F1A822" w:rsidR="5F3FD3AE">
        <w:rPr>
          <w:rFonts w:ascii="Arial" w:hAnsi="Arial" w:eastAsia="Arial" w:cs="Arial"/>
          <w:b/>
          <w:bCs/>
          <w:color w:val="000000" w:themeColor="text1"/>
          <w:sz w:val="24"/>
          <w:szCs w:val="24"/>
        </w:rPr>
        <w:t xml:space="preserve">mpacted </w:t>
      </w:r>
      <w:r w:rsidRPr="65F1A822" w:rsidR="6B6C72EF">
        <w:rPr>
          <w:rFonts w:ascii="Arial" w:hAnsi="Arial" w:eastAsia="Arial" w:cs="Arial"/>
          <w:b/>
          <w:bCs/>
          <w:color w:val="000000" w:themeColor="text1"/>
          <w:sz w:val="24"/>
          <w:szCs w:val="24"/>
        </w:rPr>
        <w:t>Y</w:t>
      </w:r>
      <w:r w:rsidRPr="65F1A822" w:rsidR="5F3FD3AE">
        <w:rPr>
          <w:rFonts w:ascii="Arial" w:hAnsi="Arial" w:eastAsia="Arial" w:cs="Arial"/>
          <w:b/>
          <w:bCs/>
          <w:color w:val="000000" w:themeColor="text1"/>
          <w:sz w:val="24"/>
          <w:szCs w:val="24"/>
        </w:rPr>
        <w:t xml:space="preserve">our </w:t>
      </w:r>
      <w:r w:rsidRPr="65F1A822" w:rsidR="7ADD3FBC">
        <w:rPr>
          <w:rFonts w:ascii="Arial" w:hAnsi="Arial" w:eastAsia="Arial" w:cs="Arial"/>
          <w:b/>
          <w:bCs/>
          <w:color w:val="000000" w:themeColor="text1"/>
          <w:sz w:val="24"/>
          <w:szCs w:val="24"/>
        </w:rPr>
        <w:t>M</w:t>
      </w:r>
      <w:r w:rsidRPr="65F1A822" w:rsidR="5F3FD3AE">
        <w:rPr>
          <w:rFonts w:ascii="Arial" w:hAnsi="Arial" w:eastAsia="Arial" w:cs="Arial"/>
          <w:b/>
          <w:bCs/>
          <w:color w:val="000000" w:themeColor="text1"/>
          <w:sz w:val="24"/>
          <w:szCs w:val="24"/>
        </w:rPr>
        <w:t>obility?</w:t>
      </w:r>
      <w:r w:rsidRPr="65F1A822" w:rsidR="37125132">
        <w:rPr>
          <w:rFonts w:ascii="Arial" w:hAnsi="Arial" w:eastAsia="Arial" w:cs="Arial"/>
          <w:b/>
          <w:bCs/>
          <w:color w:val="000000" w:themeColor="text1"/>
          <w:sz w:val="24"/>
          <w:szCs w:val="24"/>
        </w:rPr>
        <w:t xml:space="preserve"> Share Your Feedback</w:t>
      </w:r>
      <w:r w:rsidR="5F3FD3AE">
        <w:br/>
      </w:r>
      <w:r w:rsidRPr="65F1A822" w:rsidR="5F3FD3AE">
        <w:rPr>
          <w:rFonts w:ascii="Arial" w:hAnsi="Arial" w:eastAsia="Arial" w:cs="Arial"/>
          <w:color w:val="000000" w:themeColor="text1"/>
          <w:sz w:val="24"/>
          <w:szCs w:val="24"/>
        </w:rPr>
        <w:t>Summer heat and winter storms are nothing new for Sacramento. However, these events are becoming more frequent and intense as a result of climate change.</w:t>
      </w:r>
      <w:r w:rsidRPr="65F1A822" w:rsidR="35F2C79E">
        <w:rPr>
          <w:rFonts w:ascii="Arial" w:hAnsi="Arial" w:eastAsia="Arial" w:cs="Arial"/>
          <w:color w:val="000000" w:themeColor="text1"/>
          <w:sz w:val="24"/>
          <w:szCs w:val="24"/>
        </w:rPr>
        <w:t xml:space="preserve"> </w:t>
      </w:r>
      <w:r w:rsidRPr="65F1A822" w:rsidR="5F3FD3AE">
        <w:rPr>
          <w:rFonts w:ascii="Arial" w:hAnsi="Arial" w:eastAsia="Arial" w:cs="Arial"/>
          <w:color w:val="000000" w:themeColor="text1"/>
          <w:sz w:val="24"/>
          <w:szCs w:val="24"/>
        </w:rPr>
        <w:t xml:space="preserve">The City of Sacramento and SacRT are taking action to prepare for these changes through SacAdapt. </w:t>
      </w:r>
    </w:p>
    <w:p w:rsidR="5F3FD3AE" w:rsidP="5280C787" w:rsidRDefault="5F3FD3AE" w14:paraId="0D0F74F7" w14:textId="04DC5D76">
      <w:pPr>
        <w:spacing w:before="240" w:after="240"/>
        <w:rPr>
          <w:rFonts w:ascii="Arial" w:hAnsi="Arial" w:eastAsia="Arial" w:cs="Arial"/>
          <w:b/>
          <w:color w:val="000000" w:themeColor="text1"/>
          <w:sz w:val="24"/>
          <w:szCs w:val="24"/>
        </w:rPr>
      </w:pPr>
      <w:r w:rsidRPr="5280C787">
        <w:rPr>
          <w:rFonts w:ascii="Arial" w:hAnsi="Arial" w:eastAsia="Arial" w:cs="Arial"/>
          <w:color w:val="000000" w:themeColor="text1"/>
          <w:sz w:val="24"/>
          <w:szCs w:val="24"/>
        </w:rPr>
        <w:t>SacAdapt will guide the City and SacRT in preparing for climate impacts—like extreme heat, flooding, and high winds—to our transportation system.</w:t>
      </w:r>
    </w:p>
    <w:p w:rsidR="14C25EC8" w:rsidP="5280C787" w:rsidRDefault="5F3FD3AE" w14:paraId="490350E5" w14:textId="26B45DA9">
      <w:pPr>
        <w:spacing w:before="240" w:after="240"/>
        <w:rPr>
          <w:rFonts w:ascii="Arial" w:hAnsi="Arial" w:eastAsia="Arial" w:cs="Arial"/>
          <w:color w:val="000000" w:themeColor="text1"/>
          <w:sz w:val="24"/>
          <w:szCs w:val="24"/>
        </w:rPr>
      </w:pPr>
      <w:r w:rsidRPr="5280C787">
        <w:rPr>
          <w:rFonts w:ascii="Arial" w:hAnsi="Arial" w:eastAsia="Arial" w:cs="Arial"/>
          <w:color w:val="000000" w:themeColor="text1"/>
          <w:sz w:val="24"/>
          <w:szCs w:val="24"/>
        </w:rPr>
        <w:t xml:space="preserve">Our first step is to understand how existing and future extreme weather events are impacting our transportation system. We want to hear from you about how extreme weather has impacted your travels around Sacramento!  </w:t>
      </w:r>
    </w:p>
    <w:p w:rsidR="5F3FD3AE" w:rsidP="5280C787" w:rsidRDefault="00272804" w14:paraId="1815DB43" w14:textId="71B2FF97">
      <w:pPr>
        <w:spacing w:before="240" w:after="240"/>
        <w:rPr>
          <w:rFonts w:ascii="Arial" w:hAnsi="Arial" w:eastAsia="Arial" w:cs="Arial"/>
          <w:color w:val="000000" w:themeColor="text1"/>
          <w:sz w:val="24"/>
          <w:szCs w:val="24"/>
        </w:rPr>
      </w:pPr>
      <w:r w:rsidRPr="4E94A36F">
        <w:rPr>
          <w:rFonts w:ascii="Arial" w:hAnsi="Arial" w:eastAsia="Arial" w:cs="Arial"/>
          <w:color w:val="000000" w:themeColor="text1"/>
          <w:sz w:val="24"/>
          <w:szCs w:val="24"/>
        </w:rPr>
        <w:t>Take the survey and l</w:t>
      </w:r>
      <w:r w:rsidRPr="4E94A36F" w:rsidR="5F3FD3AE">
        <w:rPr>
          <w:rFonts w:ascii="Arial" w:hAnsi="Arial" w:eastAsia="Arial" w:cs="Arial"/>
          <w:color w:val="000000" w:themeColor="text1"/>
          <w:sz w:val="24"/>
          <w:szCs w:val="24"/>
        </w:rPr>
        <w:t>earn</w:t>
      </w:r>
      <w:r w:rsidRPr="5280C787" w:rsidR="5F3FD3AE">
        <w:rPr>
          <w:rFonts w:ascii="Arial" w:hAnsi="Arial" w:eastAsia="Arial" w:cs="Arial"/>
          <w:color w:val="000000" w:themeColor="text1"/>
          <w:sz w:val="24"/>
          <w:szCs w:val="24"/>
        </w:rPr>
        <w:t xml:space="preserve"> more about </w:t>
      </w:r>
      <w:r w:rsidRPr="5280C787" w:rsidR="511003A8">
        <w:rPr>
          <w:rFonts w:ascii="Arial" w:hAnsi="Arial" w:eastAsia="Arial" w:cs="Arial"/>
          <w:color w:val="000000" w:themeColor="text1"/>
          <w:sz w:val="24"/>
          <w:szCs w:val="24"/>
        </w:rPr>
        <w:t xml:space="preserve">the </w:t>
      </w:r>
      <w:r w:rsidRPr="5280C787" w:rsidR="5F3FD3AE">
        <w:rPr>
          <w:rFonts w:ascii="Arial" w:hAnsi="Arial" w:eastAsia="Arial" w:cs="Arial"/>
          <w:color w:val="000000" w:themeColor="text1"/>
          <w:sz w:val="24"/>
          <w:szCs w:val="24"/>
        </w:rPr>
        <w:t xml:space="preserve">SacAdapt </w:t>
      </w:r>
      <w:r w:rsidRPr="5280C787" w:rsidR="0556B9E4">
        <w:rPr>
          <w:rFonts w:ascii="Arial" w:hAnsi="Arial" w:eastAsia="Arial" w:cs="Arial"/>
          <w:color w:val="000000" w:themeColor="text1"/>
          <w:sz w:val="24"/>
          <w:szCs w:val="24"/>
        </w:rPr>
        <w:t xml:space="preserve">project </w:t>
      </w:r>
      <w:r w:rsidRPr="5280C787" w:rsidR="5F3FD3AE">
        <w:rPr>
          <w:rFonts w:ascii="Arial" w:hAnsi="Arial" w:eastAsia="Arial" w:cs="Arial"/>
          <w:color w:val="000000" w:themeColor="text1"/>
          <w:sz w:val="24"/>
          <w:szCs w:val="24"/>
        </w:rPr>
        <w:t xml:space="preserve">at </w:t>
      </w:r>
      <w:hyperlink r:id="rId22">
        <w:r w:rsidRPr="5280C787" w:rsidR="4121EA69">
          <w:rPr>
            <w:rStyle w:val="Hyperlink"/>
            <w:rFonts w:ascii="Arial" w:hAnsi="Arial" w:eastAsia="Arial" w:cs="Arial"/>
            <w:sz w:val="24"/>
            <w:szCs w:val="24"/>
          </w:rPr>
          <w:t>sacrt.com/sac-adapt</w:t>
        </w:r>
      </w:hyperlink>
      <w:r w:rsidRPr="5280C787" w:rsidR="4121EA69">
        <w:rPr>
          <w:rFonts w:ascii="Arial" w:hAnsi="Arial" w:eastAsia="Arial" w:cs="Arial"/>
          <w:color w:val="000000" w:themeColor="text1"/>
          <w:sz w:val="24"/>
          <w:szCs w:val="24"/>
        </w:rPr>
        <w:t xml:space="preserve">. </w:t>
      </w:r>
    </w:p>
    <w:p w:rsidR="5280C787" w:rsidP="5280C787" w:rsidRDefault="5280C787" w14:paraId="126D1CB0" w14:textId="5289FD86">
      <w:pPr>
        <w:spacing w:before="240" w:after="240"/>
        <w:rPr>
          <w:rFonts w:ascii="Arial" w:hAnsi="Arial" w:eastAsia="Arial" w:cs="Arial"/>
          <w:color w:val="000000" w:themeColor="text1"/>
          <w:sz w:val="24"/>
          <w:szCs w:val="24"/>
        </w:rPr>
      </w:pPr>
    </w:p>
    <w:p w:rsidR="00272804" w:rsidP="5280C787" w:rsidRDefault="00272804" w14:paraId="1D30D65E" w14:textId="32524A40">
      <w:pPr>
        <w:spacing w:line="257" w:lineRule="auto"/>
        <w:rPr>
          <w:rFonts w:ascii="Arial" w:hAnsi="Arial" w:eastAsia="Arial" w:cs="Arial"/>
          <w:b/>
          <w:bCs/>
          <w:sz w:val="24"/>
          <w:szCs w:val="24"/>
        </w:rPr>
      </w:pPr>
    </w:p>
    <w:p w:rsidR="539A4D21" w:rsidP="00B56CC3" w:rsidRDefault="539A4D21" w14:paraId="2EEFBA40" w14:textId="228A3D05">
      <w:pPr>
        <w:pStyle w:val="ListParagraph"/>
        <w:spacing w:after="0"/>
        <w:rPr>
          <w:rFonts w:ascii="Arial" w:hAnsi="Arial" w:eastAsia="Arial" w:cs="Arial"/>
          <w:color w:val="000000" w:themeColor="text1"/>
          <w:sz w:val="24"/>
          <w:szCs w:val="24"/>
        </w:rPr>
      </w:pPr>
    </w:p>
    <w:p w:rsidR="00272804" w:rsidP="5280C787" w:rsidRDefault="00272804" w14:paraId="14395233" w14:textId="77777777">
      <w:pPr>
        <w:spacing w:line="257" w:lineRule="auto"/>
        <w:rPr>
          <w:rFonts w:ascii="Arial" w:hAnsi="Arial" w:eastAsia="Arial" w:cs="Arial"/>
          <w:b/>
          <w:bCs/>
          <w:sz w:val="24"/>
          <w:szCs w:val="24"/>
        </w:rPr>
      </w:pPr>
    </w:p>
    <w:p w:rsidR="00272804" w:rsidP="5280C787" w:rsidRDefault="00272804" w14:paraId="5A706AFA" w14:textId="77777777">
      <w:pPr>
        <w:spacing w:line="257" w:lineRule="auto"/>
        <w:rPr>
          <w:rFonts w:ascii="Arial" w:hAnsi="Arial" w:eastAsia="Arial" w:cs="Arial"/>
          <w:b/>
          <w:bCs/>
          <w:sz w:val="24"/>
          <w:szCs w:val="24"/>
        </w:rPr>
      </w:pPr>
    </w:p>
    <w:p w:rsidR="19397F7B" w:rsidP="5280C787" w:rsidRDefault="19397F7B" w14:paraId="53DDA0DF" w14:textId="2FD2E9F3">
      <w:pPr>
        <w:spacing w:before="240" w:after="240"/>
      </w:pPr>
    </w:p>
    <w:sectPr w:rsidR="19397F7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53840E"/>
    <w:multiLevelType w:val="hybridMultilevel"/>
    <w:tmpl w:val="FFFFFFFF"/>
    <w:lvl w:ilvl="0" w:tplc="C8DC4490">
      <w:start w:val="1"/>
      <w:numFmt w:val="bullet"/>
      <w:lvlText w:val=""/>
      <w:lvlJc w:val="left"/>
      <w:pPr>
        <w:ind w:left="720" w:hanging="360"/>
      </w:pPr>
      <w:rPr>
        <w:rFonts w:hint="default" w:ascii="Symbol" w:hAnsi="Symbol"/>
      </w:rPr>
    </w:lvl>
    <w:lvl w:ilvl="1" w:tplc="D84ED9C8">
      <w:start w:val="1"/>
      <w:numFmt w:val="bullet"/>
      <w:lvlText w:val="o"/>
      <w:lvlJc w:val="left"/>
      <w:pPr>
        <w:ind w:left="1440" w:hanging="360"/>
      </w:pPr>
      <w:rPr>
        <w:rFonts w:hint="default" w:ascii="Courier New" w:hAnsi="Courier New"/>
      </w:rPr>
    </w:lvl>
    <w:lvl w:ilvl="2" w:tplc="8CC4DC10">
      <w:start w:val="1"/>
      <w:numFmt w:val="bullet"/>
      <w:lvlText w:val=""/>
      <w:lvlJc w:val="left"/>
      <w:pPr>
        <w:ind w:left="2160" w:hanging="360"/>
      </w:pPr>
      <w:rPr>
        <w:rFonts w:hint="default" w:ascii="Wingdings" w:hAnsi="Wingdings"/>
      </w:rPr>
    </w:lvl>
    <w:lvl w:ilvl="3" w:tplc="F5BCF668">
      <w:start w:val="1"/>
      <w:numFmt w:val="bullet"/>
      <w:lvlText w:val=""/>
      <w:lvlJc w:val="left"/>
      <w:pPr>
        <w:ind w:left="2880" w:hanging="360"/>
      </w:pPr>
      <w:rPr>
        <w:rFonts w:hint="default" w:ascii="Symbol" w:hAnsi="Symbol"/>
      </w:rPr>
    </w:lvl>
    <w:lvl w:ilvl="4" w:tplc="7F649960">
      <w:start w:val="1"/>
      <w:numFmt w:val="bullet"/>
      <w:lvlText w:val="o"/>
      <w:lvlJc w:val="left"/>
      <w:pPr>
        <w:ind w:left="3600" w:hanging="360"/>
      </w:pPr>
      <w:rPr>
        <w:rFonts w:hint="default" w:ascii="Courier New" w:hAnsi="Courier New"/>
      </w:rPr>
    </w:lvl>
    <w:lvl w:ilvl="5" w:tplc="6C927776">
      <w:start w:val="1"/>
      <w:numFmt w:val="bullet"/>
      <w:lvlText w:val=""/>
      <w:lvlJc w:val="left"/>
      <w:pPr>
        <w:ind w:left="4320" w:hanging="360"/>
      </w:pPr>
      <w:rPr>
        <w:rFonts w:hint="default" w:ascii="Wingdings" w:hAnsi="Wingdings"/>
      </w:rPr>
    </w:lvl>
    <w:lvl w:ilvl="6" w:tplc="6C66F404">
      <w:start w:val="1"/>
      <w:numFmt w:val="bullet"/>
      <w:lvlText w:val=""/>
      <w:lvlJc w:val="left"/>
      <w:pPr>
        <w:ind w:left="5040" w:hanging="360"/>
      </w:pPr>
      <w:rPr>
        <w:rFonts w:hint="default" w:ascii="Symbol" w:hAnsi="Symbol"/>
      </w:rPr>
    </w:lvl>
    <w:lvl w:ilvl="7" w:tplc="EA30FB4E">
      <w:start w:val="1"/>
      <w:numFmt w:val="bullet"/>
      <w:lvlText w:val="o"/>
      <w:lvlJc w:val="left"/>
      <w:pPr>
        <w:ind w:left="5760" w:hanging="360"/>
      </w:pPr>
      <w:rPr>
        <w:rFonts w:hint="default" w:ascii="Courier New" w:hAnsi="Courier New"/>
      </w:rPr>
    </w:lvl>
    <w:lvl w:ilvl="8" w:tplc="8632AB9A">
      <w:start w:val="1"/>
      <w:numFmt w:val="bullet"/>
      <w:lvlText w:val=""/>
      <w:lvlJc w:val="left"/>
      <w:pPr>
        <w:ind w:left="6480" w:hanging="360"/>
      </w:pPr>
      <w:rPr>
        <w:rFonts w:hint="default" w:ascii="Wingdings" w:hAnsi="Wingdings"/>
      </w:rPr>
    </w:lvl>
  </w:abstractNum>
  <w:abstractNum w:abstractNumId="1" w15:restartNumberingAfterBreak="0">
    <w:nsid w:val="239F6446"/>
    <w:multiLevelType w:val="hybridMultilevel"/>
    <w:tmpl w:val="AEA21CF8"/>
    <w:lvl w:ilvl="0" w:tplc="9D3A6AC8">
      <w:start w:val="1"/>
      <w:numFmt w:val="bullet"/>
      <w:lvlText w:val=""/>
      <w:lvlJc w:val="left"/>
      <w:pPr>
        <w:ind w:left="720" w:hanging="360"/>
      </w:pPr>
      <w:rPr>
        <w:rFonts w:hint="default" w:ascii="Symbol" w:hAnsi="Symbol"/>
      </w:rPr>
    </w:lvl>
    <w:lvl w:ilvl="1" w:tplc="D21E492C">
      <w:start w:val="1"/>
      <w:numFmt w:val="bullet"/>
      <w:lvlText w:val="o"/>
      <w:lvlJc w:val="left"/>
      <w:pPr>
        <w:ind w:left="1440" w:hanging="360"/>
      </w:pPr>
      <w:rPr>
        <w:rFonts w:hint="default" w:ascii="Courier New" w:hAnsi="Courier New"/>
      </w:rPr>
    </w:lvl>
    <w:lvl w:ilvl="2" w:tplc="9B86E72A">
      <w:start w:val="1"/>
      <w:numFmt w:val="bullet"/>
      <w:lvlText w:val=""/>
      <w:lvlJc w:val="left"/>
      <w:pPr>
        <w:ind w:left="2160" w:hanging="360"/>
      </w:pPr>
      <w:rPr>
        <w:rFonts w:hint="default" w:ascii="Wingdings" w:hAnsi="Wingdings"/>
      </w:rPr>
    </w:lvl>
    <w:lvl w:ilvl="3" w:tplc="C7EADA92">
      <w:start w:val="1"/>
      <w:numFmt w:val="bullet"/>
      <w:lvlText w:val=""/>
      <w:lvlJc w:val="left"/>
      <w:pPr>
        <w:ind w:left="2880" w:hanging="360"/>
      </w:pPr>
      <w:rPr>
        <w:rFonts w:hint="default" w:ascii="Symbol" w:hAnsi="Symbol"/>
      </w:rPr>
    </w:lvl>
    <w:lvl w:ilvl="4" w:tplc="BF942DD0">
      <w:start w:val="1"/>
      <w:numFmt w:val="bullet"/>
      <w:lvlText w:val="o"/>
      <w:lvlJc w:val="left"/>
      <w:pPr>
        <w:ind w:left="3600" w:hanging="360"/>
      </w:pPr>
      <w:rPr>
        <w:rFonts w:hint="default" w:ascii="Courier New" w:hAnsi="Courier New"/>
      </w:rPr>
    </w:lvl>
    <w:lvl w:ilvl="5" w:tplc="FA9CC770">
      <w:start w:val="1"/>
      <w:numFmt w:val="bullet"/>
      <w:lvlText w:val=""/>
      <w:lvlJc w:val="left"/>
      <w:pPr>
        <w:ind w:left="4320" w:hanging="360"/>
      </w:pPr>
      <w:rPr>
        <w:rFonts w:hint="default" w:ascii="Wingdings" w:hAnsi="Wingdings"/>
      </w:rPr>
    </w:lvl>
    <w:lvl w:ilvl="6" w:tplc="B052F01A">
      <w:start w:val="1"/>
      <w:numFmt w:val="bullet"/>
      <w:lvlText w:val=""/>
      <w:lvlJc w:val="left"/>
      <w:pPr>
        <w:ind w:left="5040" w:hanging="360"/>
      </w:pPr>
      <w:rPr>
        <w:rFonts w:hint="default" w:ascii="Symbol" w:hAnsi="Symbol"/>
      </w:rPr>
    </w:lvl>
    <w:lvl w:ilvl="7" w:tplc="BFDA95CA">
      <w:start w:val="1"/>
      <w:numFmt w:val="bullet"/>
      <w:lvlText w:val="o"/>
      <w:lvlJc w:val="left"/>
      <w:pPr>
        <w:ind w:left="5760" w:hanging="360"/>
      </w:pPr>
      <w:rPr>
        <w:rFonts w:hint="default" w:ascii="Courier New" w:hAnsi="Courier New"/>
      </w:rPr>
    </w:lvl>
    <w:lvl w:ilvl="8" w:tplc="06F076FA">
      <w:start w:val="1"/>
      <w:numFmt w:val="bullet"/>
      <w:lvlText w:val=""/>
      <w:lvlJc w:val="left"/>
      <w:pPr>
        <w:ind w:left="6480" w:hanging="360"/>
      </w:pPr>
      <w:rPr>
        <w:rFonts w:hint="default" w:ascii="Wingdings" w:hAnsi="Wingdings"/>
      </w:rPr>
    </w:lvl>
  </w:abstractNum>
  <w:abstractNum w:abstractNumId="2" w15:restartNumberingAfterBreak="0">
    <w:nsid w:val="49964413"/>
    <w:multiLevelType w:val="hybridMultilevel"/>
    <w:tmpl w:val="FFFFFFFF"/>
    <w:lvl w:ilvl="0" w:tplc="74BE15EC">
      <w:start w:val="1"/>
      <w:numFmt w:val="bullet"/>
      <w:lvlText w:val=""/>
      <w:lvlJc w:val="left"/>
      <w:pPr>
        <w:ind w:left="720" w:hanging="360"/>
      </w:pPr>
      <w:rPr>
        <w:rFonts w:hint="default" w:ascii="Symbol" w:hAnsi="Symbol"/>
      </w:rPr>
    </w:lvl>
    <w:lvl w:ilvl="1" w:tplc="3F503BEC">
      <w:start w:val="1"/>
      <w:numFmt w:val="bullet"/>
      <w:lvlText w:val="o"/>
      <w:lvlJc w:val="left"/>
      <w:pPr>
        <w:ind w:left="1440" w:hanging="360"/>
      </w:pPr>
      <w:rPr>
        <w:rFonts w:hint="default" w:ascii="Courier New" w:hAnsi="Courier New"/>
      </w:rPr>
    </w:lvl>
    <w:lvl w:ilvl="2" w:tplc="38D242D8">
      <w:start w:val="1"/>
      <w:numFmt w:val="bullet"/>
      <w:lvlText w:val=""/>
      <w:lvlJc w:val="left"/>
      <w:pPr>
        <w:ind w:left="2160" w:hanging="360"/>
      </w:pPr>
      <w:rPr>
        <w:rFonts w:hint="default" w:ascii="Wingdings" w:hAnsi="Wingdings"/>
      </w:rPr>
    </w:lvl>
    <w:lvl w:ilvl="3" w:tplc="D1B6C73E">
      <w:start w:val="1"/>
      <w:numFmt w:val="bullet"/>
      <w:lvlText w:val=""/>
      <w:lvlJc w:val="left"/>
      <w:pPr>
        <w:ind w:left="2880" w:hanging="360"/>
      </w:pPr>
      <w:rPr>
        <w:rFonts w:hint="default" w:ascii="Symbol" w:hAnsi="Symbol"/>
      </w:rPr>
    </w:lvl>
    <w:lvl w:ilvl="4" w:tplc="2EE448E2">
      <w:start w:val="1"/>
      <w:numFmt w:val="bullet"/>
      <w:lvlText w:val="o"/>
      <w:lvlJc w:val="left"/>
      <w:pPr>
        <w:ind w:left="3600" w:hanging="360"/>
      </w:pPr>
      <w:rPr>
        <w:rFonts w:hint="default" w:ascii="Courier New" w:hAnsi="Courier New"/>
      </w:rPr>
    </w:lvl>
    <w:lvl w:ilvl="5" w:tplc="752C8430">
      <w:start w:val="1"/>
      <w:numFmt w:val="bullet"/>
      <w:lvlText w:val=""/>
      <w:lvlJc w:val="left"/>
      <w:pPr>
        <w:ind w:left="4320" w:hanging="360"/>
      </w:pPr>
      <w:rPr>
        <w:rFonts w:hint="default" w:ascii="Wingdings" w:hAnsi="Wingdings"/>
      </w:rPr>
    </w:lvl>
    <w:lvl w:ilvl="6" w:tplc="A536B10C">
      <w:start w:val="1"/>
      <w:numFmt w:val="bullet"/>
      <w:lvlText w:val=""/>
      <w:lvlJc w:val="left"/>
      <w:pPr>
        <w:ind w:left="5040" w:hanging="360"/>
      </w:pPr>
      <w:rPr>
        <w:rFonts w:hint="default" w:ascii="Symbol" w:hAnsi="Symbol"/>
      </w:rPr>
    </w:lvl>
    <w:lvl w:ilvl="7" w:tplc="A81252C2">
      <w:start w:val="1"/>
      <w:numFmt w:val="bullet"/>
      <w:lvlText w:val="o"/>
      <w:lvlJc w:val="left"/>
      <w:pPr>
        <w:ind w:left="5760" w:hanging="360"/>
      </w:pPr>
      <w:rPr>
        <w:rFonts w:hint="default" w:ascii="Courier New" w:hAnsi="Courier New"/>
      </w:rPr>
    </w:lvl>
    <w:lvl w:ilvl="8" w:tplc="6C16E08A">
      <w:start w:val="1"/>
      <w:numFmt w:val="bullet"/>
      <w:lvlText w:val=""/>
      <w:lvlJc w:val="left"/>
      <w:pPr>
        <w:ind w:left="6480" w:hanging="360"/>
      </w:pPr>
      <w:rPr>
        <w:rFonts w:hint="default" w:ascii="Wingdings" w:hAnsi="Wingdings"/>
      </w:rPr>
    </w:lvl>
  </w:abstractNum>
  <w:abstractNum w:abstractNumId="3" w15:restartNumberingAfterBreak="0">
    <w:nsid w:val="55EE9892"/>
    <w:multiLevelType w:val="hybridMultilevel"/>
    <w:tmpl w:val="FFFFFFFF"/>
    <w:lvl w:ilvl="0" w:tplc="320C4E30">
      <w:start w:val="1"/>
      <w:numFmt w:val="bullet"/>
      <w:lvlText w:val=""/>
      <w:lvlJc w:val="left"/>
      <w:pPr>
        <w:ind w:left="720" w:hanging="360"/>
      </w:pPr>
      <w:rPr>
        <w:rFonts w:hint="default" w:ascii="Symbol" w:hAnsi="Symbol"/>
      </w:rPr>
    </w:lvl>
    <w:lvl w:ilvl="1" w:tplc="E95E3836">
      <w:start w:val="1"/>
      <w:numFmt w:val="bullet"/>
      <w:lvlText w:val="o"/>
      <w:lvlJc w:val="left"/>
      <w:pPr>
        <w:ind w:left="1440" w:hanging="360"/>
      </w:pPr>
      <w:rPr>
        <w:rFonts w:hint="default" w:ascii="Courier New" w:hAnsi="Courier New"/>
      </w:rPr>
    </w:lvl>
    <w:lvl w:ilvl="2" w:tplc="F2101530">
      <w:start w:val="1"/>
      <w:numFmt w:val="bullet"/>
      <w:lvlText w:val=""/>
      <w:lvlJc w:val="left"/>
      <w:pPr>
        <w:ind w:left="2160" w:hanging="360"/>
      </w:pPr>
      <w:rPr>
        <w:rFonts w:hint="default" w:ascii="Wingdings" w:hAnsi="Wingdings"/>
      </w:rPr>
    </w:lvl>
    <w:lvl w:ilvl="3" w:tplc="2C1A5D56">
      <w:start w:val="1"/>
      <w:numFmt w:val="bullet"/>
      <w:lvlText w:val=""/>
      <w:lvlJc w:val="left"/>
      <w:pPr>
        <w:ind w:left="2880" w:hanging="360"/>
      </w:pPr>
      <w:rPr>
        <w:rFonts w:hint="default" w:ascii="Symbol" w:hAnsi="Symbol"/>
      </w:rPr>
    </w:lvl>
    <w:lvl w:ilvl="4" w:tplc="0D7A46DE">
      <w:start w:val="1"/>
      <w:numFmt w:val="bullet"/>
      <w:lvlText w:val="o"/>
      <w:lvlJc w:val="left"/>
      <w:pPr>
        <w:ind w:left="3600" w:hanging="360"/>
      </w:pPr>
      <w:rPr>
        <w:rFonts w:hint="default" w:ascii="Courier New" w:hAnsi="Courier New"/>
      </w:rPr>
    </w:lvl>
    <w:lvl w:ilvl="5" w:tplc="38EE901E">
      <w:start w:val="1"/>
      <w:numFmt w:val="bullet"/>
      <w:lvlText w:val=""/>
      <w:lvlJc w:val="left"/>
      <w:pPr>
        <w:ind w:left="4320" w:hanging="360"/>
      </w:pPr>
      <w:rPr>
        <w:rFonts w:hint="default" w:ascii="Wingdings" w:hAnsi="Wingdings"/>
      </w:rPr>
    </w:lvl>
    <w:lvl w:ilvl="6" w:tplc="78527132">
      <w:start w:val="1"/>
      <w:numFmt w:val="bullet"/>
      <w:lvlText w:val=""/>
      <w:lvlJc w:val="left"/>
      <w:pPr>
        <w:ind w:left="5040" w:hanging="360"/>
      </w:pPr>
      <w:rPr>
        <w:rFonts w:hint="default" w:ascii="Symbol" w:hAnsi="Symbol"/>
      </w:rPr>
    </w:lvl>
    <w:lvl w:ilvl="7" w:tplc="F5F696E0">
      <w:start w:val="1"/>
      <w:numFmt w:val="bullet"/>
      <w:lvlText w:val="o"/>
      <w:lvlJc w:val="left"/>
      <w:pPr>
        <w:ind w:left="5760" w:hanging="360"/>
      </w:pPr>
      <w:rPr>
        <w:rFonts w:hint="default" w:ascii="Courier New" w:hAnsi="Courier New"/>
      </w:rPr>
    </w:lvl>
    <w:lvl w:ilvl="8" w:tplc="99282CB8">
      <w:start w:val="1"/>
      <w:numFmt w:val="bullet"/>
      <w:lvlText w:val=""/>
      <w:lvlJc w:val="left"/>
      <w:pPr>
        <w:ind w:left="6480" w:hanging="360"/>
      </w:pPr>
      <w:rPr>
        <w:rFonts w:hint="default" w:ascii="Wingdings" w:hAnsi="Wingdings"/>
      </w:rPr>
    </w:lvl>
  </w:abstractNum>
  <w:abstractNum w:abstractNumId="4" w15:restartNumberingAfterBreak="0">
    <w:nsid w:val="6916822E"/>
    <w:multiLevelType w:val="hybridMultilevel"/>
    <w:tmpl w:val="FFFFFFFF"/>
    <w:lvl w:ilvl="0" w:tplc="FC587C6A">
      <w:start w:val="1"/>
      <w:numFmt w:val="bullet"/>
      <w:lvlText w:val=""/>
      <w:lvlJc w:val="left"/>
      <w:pPr>
        <w:ind w:left="720" w:hanging="360"/>
      </w:pPr>
      <w:rPr>
        <w:rFonts w:hint="default" w:ascii="Symbol" w:hAnsi="Symbol"/>
      </w:rPr>
    </w:lvl>
    <w:lvl w:ilvl="1" w:tplc="7F3C88B6">
      <w:start w:val="1"/>
      <w:numFmt w:val="bullet"/>
      <w:lvlText w:val="o"/>
      <w:lvlJc w:val="left"/>
      <w:pPr>
        <w:ind w:left="1440" w:hanging="360"/>
      </w:pPr>
      <w:rPr>
        <w:rFonts w:hint="default" w:ascii="Courier New" w:hAnsi="Courier New"/>
      </w:rPr>
    </w:lvl>
    <w:lvl w:ilvl="2" w:tplc="5330F1E8">
      <w:start w:val="1"/>
      <w:numFmt w:val="bullet"/>
      <w:lvlText w:val=""/>
      <w:lvlJc w:val="left"/>
      <w:pPr>
        <w:ind w:left="2160" w:hanging="360"/>
      </w:pPr>
      <w:rPr>
        <w:rFonts w:hint="default" w:ascii="Wingdings" w:hAnsi="Wingdings"/>
      </w:rPr>
    </w:lvl>
    <w:lvl w:ilvl="3" w:tplc="015C9A9E">
      <w:start w:val="1"/>
      <w:numFmt w:val="bullet"/>
      <w:lvlText w:val=""/>
      <w:lvlJc w:val="left"/>
      <w:pPr>
        <w:ind w:left="2880" w:hanging="360"/>
      </w:pPr>
      <w:rPr>
        <w:rFonts w:hint="default" w:ascii="Symbol" w:hAnsi="Symbol"/>
      </w:rPr>
    </w:lvl>
    <w:lvl w:ilvl="4" w:tplc="3580DE8E">
      <w:start w:val="1"/>
      <w:numFmt w:val="bullet"/>
      <w:lvlText w:val="o"/>
      <w:lvlJc w:val="left"/>
      <w:pPr>
        <w:ind w:left="3600" w:hanging="360"/>
      </w:pPr>
      <w:rPr>
        <w:rFonts w:hint="default" w:ascii="Courier New" w:hAnsi="Courier New"/>
      </w:rPr>
    </w:lvl>
    <w:lvl w:ilvl="5" w:tplc="948890B4">
      <w:start w:val="1"/>
      <w:numFmt w:val="bullet"/>
      <w:lvlText w:val=""/>
      <w:lvlJc w:val="left"/>
      <w:pPr>
        <w:ind w:left="4320" w:hanging="360"/>
      </w:pPr>
      <w:rPr>
        <w:rFonts w:hint="default" w:ascii="Wingdings" w:hAnsi="Wingdings"/>
      </w:rPr>
    </w:lvl>
    <w:lvl w:ilvl="6" w:tplc="EA208338">
      <w:start w:val="1"/>
      <w:numFmt w:val="bullet"/>
      <w:lvlText w:val=""/>
      <w:lvlJc w:val="left"/>
      <w:pPr>
        <w:ind w:left="5040" w:hanging="360"/>
      </w:pPr>
      <w:rPr>
        <w:rFonts w:hint="default" w:ascii="Symbol" w:hAnsi="Symbol"/>
      </w:rPr>
    </w:lvl>
    <w:lvl w:ilvl="7" w:tplc="7EE801D2">
      <w:start w:val="1"/>
      <w:numFmt w:val="bullet"/>
      <w:lvlText w:val="o"/>
      <w:lvlJc w:val="left"/>
      <w:pPr>
        <w:ind w:left="5760" w:hanging="360"/>
      </w:pPr>
      <w:rPr>
        <w:rFonts w:hint="default" w:ascii="Courier New" w:hAnsi="Courier New"/>
      </w:rPr>
    </w:lvl>
    <w:lvl w:ilvl="8" w:tplc="5038E430">
      <w:start w:val="1"/>
      <w:numFmt w:val="bullet"/>
      <w:lvlText w:val=""/>
      <w:lvlJc w:val="left"/>
      <w:pPr>
        <w:ind w:left="6480" w:hanging="360"/>
      </w:pPr>
      <w:rPr>
        <w:rFonts w:hint="default" w:ascii="Wingdings" w:hAnsi="Wingdings"/>
      </w:rPr>
    </w:lvl>
  </w:abstractNum>
  <w:abstractNum w:abstractNumId="5" w15:restartNumberingAfterBreak="0">
    <w:nsid w:val="7B27330F"/>
    <w:multiLevelType w:val="hybridMultilevel"/>
    <w:tmpl w:val="FFFFFFFF"/>
    <w:lvl w:ilvl="0" w:tplc="E75C7B3A">
      <w:start w:val="1"/>
      <w:numFmt w:val="bullet"/>
      <w:lvlText w:val=""/>
      <w:lvlJc w:val="left"/>
      <w:pPr>
        <w:ind w:left="720" w:hanging="360"/>
      </w:pPr>
      <w:rPr>
        <w:rFonts w:hint="default" w:ascii="Symbol" w:hAnsi="Symbol"/>
      </w:rPr>
    </w:lvl>
    <w:lvl w:ilvl="1" w:tplc="C14297A0">
      <w:start w:val="1"/>
      <w:numFmt w:val="bullet"/>
      <w:lvlText w:val="o"/>
      <w:lvlJc w:val="left"/>
      <w:pPr>
        <w:ind w:left="1440" w:hanging="360"/>
      </w:pPr>
      <w:rPr>
        <w:rFonts w:hint="default" w:ascii="Courier New" w:hAnsi="Courier New"/>
      </w:rPr>
    </w:lvl>
    <w:lvl w:ilvl="2" w:tplc="84308EAE">
      <w:start w:val="1"/>
      <w:numFmt w:val="bullet"/>
      <w:lvlText w:val=""/>
      <w:lvlJc w:val="left"/>
      <w:pPr>
        <w:ind w:left="2160" w:hanging="360"/>
      </w:pPr>
      <w:rPr>
        <w:rFonts w:hint="default" w:ascii="Wingdings" w:hAnsi="Wingdings"/>
      </w:rPr>
    </w:lvl>
    <w:lvl w:ilvl="3" w:tplc="0F68685A">
      <w:start w:val="1"/>
      <w:numFmt w:val="bullet"/>
      <w:lvlText w:val=""/>
      <w:lvlJc w:val="left"/>
      <w:pPr>
        <w:ind w:left="2880" w:hanging="360"/>
      </w:pPr>
      <w:rPr>
        <w:rFonts w:hint="default" w:ascii="Symbol" w:hAnsi="Symbol"/>
      </w:rPr>
    </w:lvl>
    <w:lvl w:ilvl="4" w:tplc="C3E25F16">
      <w:start w:val="1"/>
      <w:numFmt w:val="bullet"/>
      <w:lvlText w:val="o"/>
      <w:lvlJc w:val="left"/>
      <w:pPr>
        <w:ind w:left="3600" w:hanging="360"/>
      </w:pPr>
      <w:rPr>
        <w:rFonts w:hint="default" w:ascii="Courier New" w:hAnsi="Courier New"/>
      </w:rPr>
    </w:lvl>
    <w:lvl w:ilvl="5" w:tplc="30CEC388">
      <w:start w:val="1"/>
      <w:numFmt w:val="bullet"/>
      <w:lvlText w:val=""/>
      <w:lvlJc w:val="left"/>
      <w:pPr>
        <w:ind w:left="4320" w:hanging="360"/>
      </w:pPr>
      <w:rPr>
        <w:rFonts w:hint="default" w:ascii="Wingdings" w:hAnsi="Wingdings"/>
      </w:rPr>
    </w:lvl>
    <w:lvl w:ilvl="6" w:tplc="CF3CD154">
      <w:start w:val="1"/>
      <w:numFmt w:val="bullet"/>
      <w:lvlText w:val=""/>
      <w:lvlJc w:val="left"/>
      <w:pPr>
        <w:ind w:left="5040" w:hanging="360"/>
      </w:pPr>
      <w:rPr>
        <w:rFonts w:hint="default" w:ascii="Symbol" w:hAnsi="Symbol"/>
      </w:rPr>
    </w:lvl>
    <w:lvl w:ilvl="7" w:tplc="269A2F36">
      <w:start w:val="1"/>
      <w:numFmt w:val="bullet"/>
      <w:lvlText w:val="o"/>
      <w:lvlJc w:val="left"/>
      <w:pPr>
        <w:ind w:left="5760" w:hanging="360"/>
      </w:pPr>
      <w:rPr>
        <w:rFonts w:hint="default" w:ascii="Courier New" w:hAnsi="Courier New"/>
      </w:rPr>
    </w:lvl>
    <w:lvl w:ilvl="8" w:tplc="AA22844E">
      <w:start w:val="1"/>
      <w:numFmt w:val="bullet"/>
      <w:lvlText w:val=""/>
      <w:lvlJc w:val="left"/>
      <w:pPr>
        <w:ind w:left="6480" w:hanging="360"/>
      </w:pPr>
      <w:rPr>
        <w:rFonts w:hint="default" w:ascii="Wingdings" w:hAnsi="Wingdings"/>
      </w:rPr>
    </w:lvl>
  </w:abstractNum>
  <w:abstractNum w:abstractNumId="6" w15:restartNumberingAfterBreak="0">
    <w:nsid w:val="7F90951D"/>
    <w:multiLevelType w:val="hybridMultilevel"/>
    <w:tmpl w:val="FFFFFFFF"/>
    <w:lvl w:ilvl="0" w:tplc="620A737C">
      <w:start w:val="1"/>
      <w:numFmt w:val="bullet"/>
      <w:lvlText w:val="·"/>
      <w:lvlJc w:val="left"/>
      <w:pPr>
        <w:ind w:left="720" w:hanging="360"/>
      </w:pPr>
      <w:rPr>
        <w:rFonts w:hint="default" w:ascii="Symbol" w:hAnsi="Symbol"/>
      </w:rPr>
    </w:lvl>
    <w:lvl w:ilvl="1" w:tplc="E018B19A">
      <w:start w:val="1"/>
      <w:numFmt w:val="bullet"/>
      <w:lvlText w:val="o"/>
      <w:lvlJc w:val="left"/>
      <w:pPr>
        <w:ind w:left="1440" w:hanging="360"/>
      </w:pPr>
      <w:rPr>
        <w:rFonts w:hint="default" w:ascii="Courier New" w:hAnsi="Courier New"/>
      </w:rPr>
    </w:lvl>
    <w:lvl w:ilvl="2" w:tplc="E6DE749A">
      <w:start w:val="1"/>
      <w:numFmt w:val="bullet"/>
      <w:lvlText w:val=""/>
      <w:lvlJc w:val="left"/>
      <w:pPr>
        <w:ind w:left="2160" w:hanging="360"/>
      </w:pPr>
      <w:rPr>
        <w:rFonts w:hint="default" w:ascii="Wingdings" w:hAnsi="Wingdings"/>
      </w:rPr>
    </w:lvl>
    <w:lvl w:ilvl="3" w:tplc="B658F6D6">
      <w:start w:val="1"/>
      <w:numFmt w:val="bullet"/>
      <w:lvlText w:val=""/>
      <w:lvlJc w:val="left"/>
      <w:pPr>
        <w:ind w:left="2880" w:hanging="360"/>
      </w:pPr>
      <w:rPr>
        <w:rFonts w:hint="default" w:ascii="Symbol" w:hAnsi="Symbol"/>
      </w:rPr>
    </w:lvl>
    <w:lvl w:ilvl="4" w:tplc="25FEDC7E">
      <w:start w:val="1"/>
      <w:numFmt w:val="bullet"/>
      <w:lvlText w:val="o"/>
      <w:lvlJc w:val="left"/>
      <w:pPr>
        <w:ind w:left="3600" w:hanging="360"/>
      </w:pPr>
      <w:rPr>
        <w:rFonts w:hint="default" w:ascii="Courier New" w:hAnsi="Courier New"/>
      </w:rPr>
    </w:lvl>
    <w:lvl w:ilvl="5" w:tplc="52A8712A">
      <w:start w:val="1"/>
      <w:numFmt w:val="bullet"/>
      <w:lvlText w:val=""/>
      <w:lvlJc w:val="left"/>
      <w:pPr>
        <w:ind w:left="4320" w:hanging="360"/>
      </w:pPr>
      <w:rPr>
        <w:rFonts w:hint="default" w:ascii="Wingdings" w:hAnsi="Wingdings"/>
      </w:rPr>
    </w:lvl>
    <w:lvl w:ilvl="6" w:tplc="DCA892F8">
      <w:start w:val="1"/>
      <w:numFmt w:val="bullet"/>
      <w:lvlText w:val=""/>
      <w:lvlJc w:val="left"/>
      <w:pPr>
        <w:ind w:left="5040" w:hanging="360"/>
      </w:pPr>
      <w:rPr>
        <w:rFonts w:hint="default" w:ascii="Symbol" w:hAnsi="Symbol"/>
      </w:rPr>
    </w:lvl>
    <w:lvl w:ilvl="7" w:tplc="A68CDA1A">
      <w:start w:val="1"/>
      <w:numFmt w:val="bullet"/>
      <w:lvlText w:val="o"/>
      <w:lvlJc w:val="left"/>
      <w:pPr>
        <w:ind w:left="5760" w:hanging="360"/>
      </w:pPr>
      <w:rPr>
        <w:rFonts w:hint="default" w:ascii="Courier New" w:hAnsi="Courier New"/>
      </w:rPr>
    </w:lvl>
    <w:lvl w:ilvl="8" w:tplc="C0842C8A">
      <w:start w:val="1"/>
      <w:numFmt w:val="bullet"/>
      <w:lvlText w:val=""/>
      <w:lvlJc w:val="left"/>
      <w:pPr>
        <w:ind w:left="6480" w:hanging="360"/>
      </w:pPr>
      <w:rPr>
        <w:rFonts w:hint="default" w:ascii="Wingdings" w:hAnsi="Wingdings"/>
      </w:rPr>
    </w:lvl>
  </w:abstractNum>
  <w:num w:numId="1" w16cid:durableId="1247229097">
    <w:abstractNumId w:val="4"/>
  </w:num>
  <w:num w:numId="2" w16cid:durableId="192768085">
    <w:abstractNumId w:val="5"/>
  </w:num>
  <w:num w:numId="3" w16cid:durableId="1046878099">
    <w:abstractNumId w:val="3"/>
  </w:num>
  <w:num w:numId="4" w16cid:durableId="453792527">
    <w:abstractNumId w:val="0"/>
  </w:num>
  <w:num w:numId="5" w16cid:durableId="1826967218">
    <w:abstractNumId w:val="6"/>
  </w:num>
  <w:num w:numId="6" w16cid:durableId="1113094543">
    <w:abstractNumId w:val="2"/>
  </w:num>
  <w:num w:numId="7" w16cid:durableId="1005130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15D0D9A"/>
    <w:rsid w:val="000452AA"/>
    <w:rsid w:val="00070432"/>
    <w:rsid w:val="000A118B"/>
    <w:rsid w:val="000C0AC8"/>
    <w:rsid w:val="00121E48"/>
    <w:rsid w:val="00131644"/>
    <w:rsid w:val="00145378"/>
    <w:rsid w:val="00170599"/>
    <w:rsid w:val="0017179A"/>
    <w:rsid w:val="001C63CD"/>
    <w:rsid w:val="001E1B5C"/>
    <w:rsid w:val="002065F5"/>
    <w:rsid w:val="00206831"/>
    <w:rsid w:val="002148A5"/>
    <w:rsid w:val="0023165C"/>
    <w:rsid w:val="00240025"/>
    <w:rsid w:val="00272804"/>
    <w:rsid w:val="00283598"/>
    <w:rsid w:val="00294830"/>
    <w:rsid w:val="002A2294"/>
    <w:rsid w:val="00303F5C"/>
    <w:rsid w:val="00387F91"/>
    <w:rsid w:val="003D42CD"/>
    <w:rsid w:val="003D44E8"/>
    <w:rsid w:val="003E1984"/>
    <w:rsid w:val="00411858"/>
    <w:rsid w:val="004A3C7F"/>
    <w:rsid w:val="004C6EDB"/>
    <w:rsid w:val="005906B4"/>
    <w:rsid w:val="00592D54"/>
    <w:rsid w:val="005A5BC1"/>
    <w:rsid w:val="005C0FB0"/>
    <w:rsid w:val="005C3609"/>
    <w:rsid w:val="005E3AFF"/>
    <w:rsid w:val="00667D3C"/>
    <w:rsid w:val="00694DE9"/>
    <w:rsid w:val="006A5504"/>
    <w:rsid w:val="006C6C37"/>
    <w:rsid w:val="00746902"/>
    <w:rsid w:val="007E3BEC"/>
    <w:rsid w:val="0080454C"/>
    <w:rsid w:val="00810050"/>
    <w:rsid w:val="00823C04"/>
    <w:rsid w:val="008F297F"/>
    <w:rsid w:val="008F5073"/>
    <w:rsid w:val="00935295"/>
    <w:rsid w:val="00973270"/>
    <w:rsid w:val="00983DCA"/>
    <w:rsid w:val="00A11DA8"/>
    <w:rsid w:val="00A766A9"/>
    <w:rsid w:val="00A91C5C"/>
    <w:rsid w:val="00B01CC7"/>
    <w:rsid w:val="00B56CC3"/>
    <w:rsid w:val="00B95719"/>
    <w:rsid w:val="00B9664A"/>
    <w:rsid w:val="00C23C11"/>
    <w:rsid w:val="00CB4964"/>
    <w:rsid w:val="00CC6A76"/>
    <w:rsid w:val="00D02D70"/>
    <w:rsid w:val="00D406FA"/>
    <w:rsid w:val="00D522AF"/>
    <w:rsid w:val="00D63058"/>
    <w:rsid w:val="00D646ED"/>
    <w:rsid w:val="00D77E0F"/>
    <w:rsid w:val="00E81076"/>
    <w:rsid w:val="00F0560D"/>
    <w:rsid w:val="00F1558A"/>
    <w:rsid w:val="00F32A84"/>
    <w:rsid w:val="00F438A4"/>
    <w:rsid w:val="00F51973"/>
    <w:rsid w:val="00F7320A"/>
    <w:rsid w:val="00F86DE9"/>
    <w:rsid w:val="00F90B0E"/>
    <w:rsid w:val="00FC23ED"/>
    <w:rsid w:val="00FC5D75"/>
    <w:rsid w:val="00FF4F85"/>
    <w:rsid w:val="020B20B1"/>
    <w:rsid w:val="02683FBF"/>
    <w:rsid w:val="02C91B8D"/>
    <w:rsid w:val="02D6794C"/>
    <w:rsid w:val="030E7B78"/>
    <w:rsid w:val="037477FD"/>
    <w:rsid w:val="038818B4"/>
    <w:rsid w:val="03A2F201"/>
    <w:rsid w:val="0556B9E4"/>
    <w:rsid w:val="05C7AB10"/>
    <w:rsid w:val="061D1709"/>
    <w:rsid w:val="07A4D6B1"/>
    <w:rsid w:val="0824E8F6"/>
    <w:rsid w:val="09AB56B0"/>
    <w:rsid w:val="09E6FDE6"/>
    <w:rsid w:val="0A168688"/>
    <w:rsid w:val="0B8DA2B9"/>
    <w:rsid w:val="0BFE4C9A"/>
    <w:rsid w:val="0D67E564"/>
    <w:rsid w:val="0E6A3349"/>
    <w:rsid w:val="11486C90"/>
    <w:rsid w:val="115D0D9A"/>
    <w:rsid w:val="12BFA477"/>
    <w:rsid w:val="130E3B0E"/>
    <w:rsid w:val="13B20408"/>
    <w:rsid w:val="14C25EC8"/>
    <w:rsid w:val="14F52444"/>
    <w:rsid w:val="1511CAA1"/>
    <w:rsid w:val="163EC259"/>
    <w:rsid w:val="165D5095"/>
    <w:rsid w:val="1892A53E"/>
    <w:rsid w:val="19397F7B"/>
    <w:rsid w:val="19C72FE1"/>
    <w:rsid w:val="19E7AAC7"/>
    <w:rsid w:val="1AD90736"/>
    <w:rsid w:val="1AF21F55"/>
    <w:rsid w:val="1DFF40F2"/>
    <w:rsid w:val="22EA2719"/>
    <w:rsid w:val="244620AA"/>
    <w:rsid w:val="247E228C"/>
    <w:rsid w:val="2890B726"/>
    <w:rsid w:val="28C305E8"/>
    <w:rsid w:val="2A05880D"/>
    <w:rsid w:val="2B317D13"/>
    <w:rsid w:val="2ED83511"/>
    <w:rsid w:val="2F412897"/>
    <w:rsid w:val="2FA7FFC0"/>
    <w:rsid w:val="2FC790AD"/>
    <w:rsid w:val="30B2208F"/>
    <w:rsid w:val="31F34B51"/>
    <w:rsid w:val="32692E57"/>
    <w:rsid w:val="32A1117F"/>
    <w:rsid w:val="32A420E7"/>
    <w:rsid w:val="32E175D1"/>
    <w:rsid w:val="35F2C79E"/>
    <w:rsid w:val="37125132"/>
    <w:rsid w:val="37BF00E7"/>
    <w:rsid w:val="3A31BC7D"/>
    <w:rsid w:val="3D17287C"/>
    <w:rsid w:val="3D3466E2"/>
    <w:rsid w:val="3D390FF7"/>
    <w:rsid w:val="3E97CAF2"/>
    <w:rsid w:val="3EBB10EA"/>
    <w:rsid w:val="3ED271BD"/>
    <w:rsid w:val="3EF526F1"/>
    <w:rsid w:val="3F4651D9"/>
    <w:rsid w:val="400ED4B9"/>
    <w:rsid w:val="4121EA69"/>
    <w:rsid w:val="43280D60"/>
    <w:rsid w:val="4368D150"/>
    <w:rsid w:val="44473609"/>
    <w:rsid w:val="459989C4"/>
    <w:rsid w:val="48478043"/>
    <w:rsid w:val="49C83399"/>
    <w:rsid w:val="4BBD74AB"/>
    <w:rsid w:val="4C1B9143"/>
    <w:rsid w:val="4C5BD1E4"/>
    <w:rsid w:val="4E3B7992"/>
    <w:rsid w:val="4E94A36F"/>
    <w:rsid w:val="4F337C44"/>
    <w:rsid w:val="4FBDDD9F"/>
    <w:rsid w:val="4FBF6B60"/>
    <w:rsid w:val="50B35134"/>
    <w:rsid w:val="511003A8"/>
    <w:rsid w:val="520A239C"/>
    <w:rsid w:val="5280C787"/>
    <w:rsid w:val="537416BD"/>
    <w:rsid w:val="539A4D21"/>
    <w:rsid w:val="5412BC48"/>
    <w:rsid w:val="54B537FF"/>
    <w:rsid w:val="5708952A"/>
    <w:rsid w:val="5A4D8256"/>
    <w:rsid w:val="5A931ADB"/>
    <w:rsid w:val="5EE3013C"/>
    <w:rsid w:val="5EF0CFED"/>
    <w:rsid w:val="5F3FD3AE"/>
    <w:rsid w:val="5F6DE0AE"/>
    <w:rsid w:val="6009DF7D"/>
    <w:rsid w:val="6093D36A"/>
    <w:rsid w:val="60A0EAB9"/>
    <w:rsid w:val="61FCC402"/>
    <w:rsid w:val="629CD189"/>
    <w:rsid w:val="63F0E176"/>
    <w:rsid w:val="64C88342"/>
    <w:rsid w:val="64DC10CA"/>
    <w:rsid w:val="6513123E"/>
    <w:rsid w:val="652559A7"/>
    <w:rsid w:val="65F1A822"/>
    <w:rsid w:val="67582BEC"/>
    <w:rsid w:val="6760A2A1"/>
    <w:rsid w:val="67A45030"/>
    <w:rsid w:val="69525351"/>
    <w:rsid w:val="69EA924D"/>
    <w:rsid w:val="6B6C72EF"/>
    <w:rsid w:val="6C695BF8"/>
    <w:rsid w:val="6CE7A9F2"/>
    <w:rsid w:val="6F54344C"/>
    <w:rsid w:val="71468772"/>
    <w:rsid w:val="7333ECF9"/>
    <w:rsid w:val="73579A49"/>
    <w:rsid w:val="73970D79"/>
    <w:rsid w:val="74D74BCC"/>
    <w:rsid w:val="78B68561"/>
    <w:rsid w:val="78FA3528"/>
    <w:rsid w:val="79F59038"/>
    <w:rsid w:val="7A518029"/>
    <w:rsid w:val="7ADD3FBC"/>
    <w:rsid w:val="7C3F6DFD"/>
    <w:rsid w:val="7CE4F4D5"/>
    <w:rsid w:val="7D0D05B9"/>
    <w:rsid w:val="7D49BA82"/>
    <w:rsid w:val="7DF81F7B"/>
    <w:rsid w:val="7EC0E0DB"/>
    <w:rsid w:val="7EE5A570"/>
    <w:rsid w:val="7F7198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D0D9A"/>
  <w15:chartTrackingRefBased/>
  <w15:docId w15:val="{1B8C1227-4A75-4DCC-8929-D60D72B0D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character" w:styleId="Heading3Char" w:customStyle="1">
    <w:name w:val="Heading 3 Char"/>
    <w:basedOn w:val="DefaultParagraphFont"/>
    <w:link w:val="Heading3"/>
    <w:uiPriority w:val="9"/>
    <w:rPr>
      <w:rFonts w:asciiTheme="majorHAnsi" w:hAnsiTheme="majorHAnsi" w:eastAsiaTheme="majorEastAsia" w:cstheme="majorBidi"/>
      <w:color w:val="1F3763" w:themeColor="accent1" w:themeShade="7F"/>
      <w:sz w:val="24"/>
      <w:szCs w:val="24"/>
    </w:rPr>
  </w:style>
  <w:style w:type="character" w:styleId="Hyperlink">
    <w:name w:val="Hyperlink"/>
    <w:basedOn w:val="DefaultParagraphFont"/>
    <w:uiPriority w:val="99"/>
    <w:unhideWhenUsed/>
    <w:rPr>
      <w:color w:val="0563C1" w:themeColor="hyperlink"/>
      <w:u w:val="single"/>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E81076"/>
    <w:pPr>
      <w:spacing w:after="0" w:line="240" w:lineRule="auto"/>
    </w:pPr>
  </w:style>
  <w:style w:type="character" w:styleId="UnresolvedMention">
    <w:name w:val="Unresolved Mention"/>
    <w:basedOn w:val="DefaultParagraphFont"/>
    <w:uiPriority w:val="99"/>
    <w:semiHidden/>
    <w:unhideWhenUsed/>
    <w:rsid w:val="00E81076"/>
    <w:rPr>
      <w:color w:val="605E5C"/>
      <w:shd w:val="clear" w:color="auto" w:fill="E1DFDD"/>
    </w:rPr>
  </w:style>
  <w:style w:type="paragraph" w:styleId="CommentText">
    <w:name w:val="annotation text"/>
    <w:basedOn w:val="Normal"/>
    <w:link w:val="CommentTextChar"/>
    <w:uiPriority w:val="99"/>
    <w:semiHidden/>
    <w:unhideWhenUsed/>
    <w:rsid w:val="00E81076"/>
    <w:pPr>
      <w:spacing w:line="240" w:lineRule="auto"/>
    </w:pPr>
    <w:rPr>
      <w:sz w:val="20"/>
      <w:szCs w:val="20"/>
    </w:rPr>
  </w:style>
  <w:style w:type="character" w:styleId="CommentTextChar" w:customStyle="1">
    <w:name w:val="Comment Text Char"/>
    <w:basedOn w:val="DefaultParagraphFont"/>
    <w:link w:val="CommentText"/>
    <w:uiPriority w:val="99"/>
    <w:semiHidden/>
    <w:rsid w:val="00E81076"/>
    <w:rPr>
      <w:sz w:val="20"/>
      <w:szCs w:val="20"/>
    </w:rPr>
  </w:style>
  <w:style w:type="character" w:styleId="CommentReference">
    <w:name w:val="annotation reference"/>
    <w:basedOn w:val="DefaultParagraphFont"/>
    <w:uiPriority w:val="99"/>
    <w:semiHidden/>
    <w:unhideWhenUsed/>
    <w:rsid w:val="00E8107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acrt.com/stationclosure" TargetMode="External" Id="rId8" /><Relationship Type="http://schemas.openxmlformats.org/officeDocument/2006/relationships/hyperlink" Target="https://www.sacrt.com/flex" TargetMode="External" Id="rId13" /><Relationship Type="http://schemas.openxmlformats.org/officeDocument/2006/relationships/hyperlink" Target="https://gcc02.safelinks.protection.outlook.com/?url=https%3A%2F%2Fwww.sacrt.com%2FBusTracker&amp;data=05%7C02%7CKAlder%40sacrt.com%7Cb83ec09ee3454de1ab6d08dd40892fff%7C9706bc3eb70d4e0196fdc901607da1be%7C0%7C0%7C638737680153811449%7CUnknown%7CTWFpbGZsb3d8eyJFbXB0eU1hcGkiOnRydWUsIlYiOiIwLjAuMDAwMCIsIlAiOiJXaW4zMiIsIkFOIjoiTWFpbCIsIldUIjoyfQ%3D%3D%7C0%7C%7C%7C&amp;sdata=5dDuw9ZOuEPzZqOK3aMAZNS4nWmGaPUhmTlB79qI568%3D&amp;reserved=0" TargetMode="External" Id="rId18" /><Relationship Type="http://schemas.openxmlformats.org/officeDocument/2006/relationships/customXml" Target="../customXml/item3.xml" Id="rId3" /><Relationship Type="http://schemas.openxmlformats.org/officeDocument/2006/relationships/hyperlink" Target="https://www.sacrt.com/valentines-day" TargetMode="External" Id="rId21" /><Relationship Type="http://schemas.openxmlformats.org/officeDocument/2006/relationships/webSettings" Target="webSettings.xml" Id="rId7" /><Relationship Type="http://schemas.openxmlformats.org/officeDocument/2006/relationships/hyperlink" Target="https://sacrtredesign.exemplifi.io/sacrt-flex-app/" TargetMode="External" Id="rId12" /><Relationship Type="http://schemas.openxmlformats.org/officeDocument/2006/relationships/hyperlink" Target="https://www.sacrt.com/track-your-bus-in-real-time-with-sacrts-bustracker-app/" TargetMode="External" Id="rId17" /><Relationship Type="http://schemas.microsoft.com/office/2019/05/relationships/documenttasks" Target="documenttasks/documenttasks1.xml" Id="rId25" /><Relationship Type="http://schemas.openxmlformats.org/officeDocument/2006/relationships/customXml" Target="../customXml/item2.xml" Id="rId2" /><Relationship Type="http://schemas.openxmlformats.org/officeDocument/2006/relationships/hyperlink" Target="https://www.sacrt.com/were-hiring-sacrt-is-hosting-two-hiring-events/" TargetMode="External" Id="rId16" /><Relationship Type="http://schemas.openxmlformats.org/officeDocument/2006/relationships/hyperlink" Target="https://www.sacrt.com/valentines-day"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sacrt.com/SafeBusStop" TargetMode="External" Id="rId11" /><Relationship Type="http://schemas.openxmlformats.org/officeDocument/2006/relationships/theme" Target="theme/theme1.xml" Id="rId24" /><Relationship Type="http://schemas.openxmlformats.org/officeDocument/2006/relationships/styles" Target="styles.xml" Id="rId5" /><Relationship Type="http://schemas.openxmlformats.org/officeDocument/2006/relationships/hyperlink" Target="https://gcc02.safelinks.protection.outlook.com/?url=https%3A%2F%2Fwww.sacrt.com%2FAlertSacRT&amp;data=05%7C02%7CKAlder%40sacrt.com%7Cc35eb1b4f40f4c5fa73108dd4082c0be%7C9706bc3eb70d4e0196fdc901607da1be%7C0%7C0%7C638737652504299297%7CUnknown%7CTWFpbGZsb3d8eyJFbXB0eU1hcGkiOnRydWUsIlYiOiIwLjAuMDAwMCIsIlAiOiJXaW4zMiIsIkFOIjoiTWFpbCIsIldUIjoyfQ%3D%3D%7C0%7C%7C%7C&amp;sdata=5H0yple9HYkLIOfVlJ3OTQMxZEX97hhMgwggWXO2sfk%3D&amp;reserved=0" TargetMode="External" Id="rId15" /><Relationship Type="http://schemas.openxmlformats.org/officeDocument/2006/relationships/fontTable" Target="fontTable.xml" Id="rId23" /><Relationship Type="http://schemas.openxmlformats.org/officeDocument/2006/relationships/hyperlink" Target="http://www.sacrt.com/WattI80" TargetMode="External" Id="rId10" /><Relationship Type="http://schemas.openxmlformats.org/officeDocument/2006/relationships/hyperlink" Target="https://www.sacrt.com/transitequityday/" TargetMode="External" Id="rId19" /><Relationship Type="http://schemas.openxmlformats.org/officeDocument/2006/relationships/numbering" Target="numbering.xml" Id="rId4" /><Relationship Type="http://schemas.openxmlformats.org/officeDocument/2006/relationships/hyperlink" Target="https://www.sacrt.com/FranklinClosure/" TargetMode="External" Id="rId9" /><Relationship Type="http://schemas.openxmlformats.org/officeDocument/2006/relationships/hyperlink" Target="https://sacrt.com/AlertSacRT" TargetMode="External" Id="rId14" /><Relationship Type="http://schemas.openxmlformats.org/officeDocument/2006/relationships/hyperlink" Target="https://www.sacrt.com/sac-adapt/" TargetMode="External" Id="rId22" /></Relationships>
</file>

<file path=word/documenttasks/documenttasks1.xml><?xml version="1.0" encoding="utf-8"?>
<t:Tasks xmlns:t="http://schemas.microsoft.com/office/tasks/2019/documenttasks" xmlns:oel="http://schemas.microsoft.com/office/2019/extlst">
  <t:Task id="{C41B47DC-9490-4790-9C95-F20130894D5F}">
    <t:Anchor>
      <t:Comment id="919025600"/>
    </t:Anchor>
    <t:History>
      <t:Event id="{902109DC-8BFD-4E78-8C04-FEF1AC94E955}" time="2025-01-15T17:45:27.981Z">
        <t:Attribution userId="S::jgonzalez@sacrt.com::a3b475a2-1914-413e-8ae1-578bd37cc763" userProvider="AD" userName="Jessica Gonzalez"/>
        <t:Anchor>
          <t:Comment id="919025600"/>
        </t:Anchor>
        <t:Create/>
      </t:Event>
      <t:Event id="{A24F74A7-8244-485C-BCD2-E8C0E27A6C6C}" time="2025-01-15T17:45:27.981Z">
        <t:Attribution userId="S::jgonzalez@sacrt.com::a3b475a2-1914-413e-8ae1-578bd37cc763" userProvider="AD" userName="Jessica Gonzalez"/>
        <t:Anchor>
          <t:Comment id="919025600"/>
        </t:Anchor>
        <t:Assign userId="S::jalcantara@sacrt.com::2d45626f-b371-4232-a3b6-198ffdb3d36e" userProvider="AD" userName="Jose Alcantara"/>
      </t:Event>
      <t:Event id="{37BBDDA9-CF5E-4E86-A05F-90BC89CD1219}" time="2025-01-15T17:45:27.981Z">
        <t:Attribution userId="S::jgonzalez@sacrt.com::a3b475a2-1914-413e-8ae1-578bd37cc763" userProvider="AD" userName="Jessica Gonzalez"/>
        <t:Anchor>
          <t:Comment id="919025600"/>
        </t:Anchor>
        <t:SetTitle title="@Jose Alcantara please work on a webpage with text similar to above and add the free ride flyer there and on the free ride flyer page."/>
      </t:Event>
    </t:History>
  </t:Task>
  <t:Task id="{485657B8-7476-4795-994E-1467250B8CD6}">
    <t:Anchor>
      <t:Comment id="1421224452"/>
    </t:Anchor>
    <t:History>
      <t:Event id="{D8E1B247-3958-429C-AAC8-FDA860FAA7C3}" time="2025-01-15T04:35:33.826Z">
        <t:Attribution userId="S::jalcantara@sacrt.com::2d45626f-b371-4232-a3b6-198ffdb3d36e" userProvider="AD" userName="Jose Alcantara"/>
        <t:Anchor>
          <t:Comment id="1421224452"/>
        </t:Anchor>
        <t:Create/>
      </t:Event>
      <t:Event id="{9C196493-C468-4C35-BFBB-8A56EFC1E8FB}" time="2025-01-15T04:35:33.826Z">
        <t:Attribution userId="S::jalcantara@sacrt.com::2d45626f-b371-4232-a3b6-198ffdb3d36e" userProvider="AD" userName="Jose Alcantara"/>
        <t:Anchor>
          <t:Comment id="1421224452"/>
        </t:Anchor>
        <t:Assign userId="S::JGonzalez@sacrt.com::a3b475a2-1914-413e-8ae1-578bd37cc763" userProvider="AD" userName="Jessica Gonzalez"/>
      </t:Event>
      <t:Event id="{C4B69325-E257-4CF8-BAB5-A60C010FE8F0}" time="2025-01-15T04:35:33.826Z">
        <t:Attribution userId="S::jalcantara@sacrt.com::2d45626f-b371-4232-a3b6-198ffdb3d36e" userProvider="AD" userName="Jose Alcantara"/>
        <t:Anchor>
          <t:Comment id="1421224452"/>
        </t:Anchor>
        <t:SetTitle title="@Jessica Gonzalez Transit Equity Day section ready for review."/>
      </t:Event>
      <t:Event id="{9B4EA17C-E8FF-41E7-88AD-7729BBA63516}" time="2025-01-15T17:42:08.948Z">
        <t:Attribution userId="S::jgonzalez@sacrt.com::a3b475a2-1914-413e-8ae1-578bd37cc763" userProvider="AD" userName="Jessica Gonzalez"/>
        <t:Anchor>
          <t:Comment id="1822563667"/>
        </t:Anchor>
        <t:UnassignAll/>
      </t:Event>
      <t:Event id="{7432C14B-6734-48AC-8D16-9F128FC594C6}" time="2025-01-15T17:42:08.948Z">
        <t:Attribution userId="S::jgonzalez@sacrt.com::a3b475a2-1914-413e-8ae1-578bd37cc763" userProvider="AD" userName="Jessica Gonzalez"/>
        <t:Anchor>
          <t:Comment id="1822563667"/>
        </t:Anchor>
        <t:Assign userId="S::jalcantara@sacrt.com::2d45626f-b371-4232-a3b6-198ffdb3d36e" userProvider="AD" userName="Jose Alcantara"/>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65AA9C5A5DBA449AB16BF58C1A9981" ma:contentTypeVersion="18" ma:contentTypeDescription="Create a new document." ma:contentTypeScope="" ma:versionID="6538b1e7a3de28afc25292b8f2d81516">
  <xsd:schema xmlns:xsd="http://www.w3.org/2001/XMLSchema" xmlns:xs="http://www.w3.org/2001/XMLSchema" xmlns:p="http://schemas.microsoft.com/office/2006/metadata/properties" xmlns:ns2="d43cacab-45b8-461b-b888-8d283b628817" xmlns:ns3="8309948e-3d35-4368-b535-631b9f2a6fe0" targetNamespace="http://schemas.microsoft.com/office/2006/metadata/properties" ma:root="true" ma:fieldsID="419d8febef09e78e0767e47c0af2f70b" ns2:_="" ns3:_="">
    <xsd:import namespace="d43cacab-45b8-461b-b888-8d283b628817"/>
    <xsd:import namespace="8309948e-3d35-4368-b535-631b9f2a6fe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3cacab-45b8-461b-b888-8d283b62881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0d703245-e647-4d08-b60d-e149a82512bd}" ma:internalName="TaxCatchAll" ma:showField="CatchAllData" ma:web="d43cacab-45b8-461b-b888-8d283b62881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309948e-3d35-4368-b535-631b9f2a6fe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64f4708-79f8-4a8a-8cc5-2c96a5b4ff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309948e-3d35-4368-b535-631b9f2a6fe0">
      <Terms xmlns="http://schemas.microsoft.com/office/infopath/2007/PartnerControls"/>
    </lcf76f155ced4ddcb4097134ff3c332f>
    <TaxCatchAll xmlns="d43cacab-45b8-461b-b888-8d283b62881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ABB86E-1971-4143-96F6-36512D789064}">
  <ds:schemaRefs>
    <ds:schemaRef ds:uri="http://schemas.microsoft.com/office/2006/metadata/contentType"/>
    <ds:schemaRef ds:uri="http://schemas.microsoft.com/office/2006/metadata/properties/metaAttributes"/>
    <ds:schemaRef ds:uri="http://www.w3.org/2000/xmlns/"/>
    <ds:schemaRef ds:uri="http://www.w3.org/2001/XMLSchema"/>
    <ds:schemaRef ds:uri="d43cacab-45b8-461b-b888-8d283b628817"/>
    <ds:schemaRef ds:uri="8309948e-3d35-4368-b535-631b9f2a6fe0"/>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5C4D3C-F8BC-4547-A8A2-F436B192330F}">
  <ds:schemaRefs>
    <ds:schemaRef ds:uri="http://schemas.microsoft.com/office/2006/metadata/properties"/>
    <ds:schemaRef ds:uri="http://www.w3.org/2000/xmlns/"/>
    <ds:schemaRef ds:uri="8309948e-3d35-4368-b535-631b9f2a6fe0"/>
    <ds:schemaRef ds:uri="http://schemas.microsoft.com/office/infopath/2007/PartnerControls"/>
    <ds:schemaRef ds:uri="d43cacab-45b8-461b-b888-8d283b628817"/>
    <ds:schemaRef ds:uri="http://www.w3.org/2001/XMLSchema-instance"/>
  </ds:schemaRefs>
</ds:datastoreItem>
</file>

<file path=customXml/itemProps3.xml><?xml version="1.0" encoding="utf-8"?>
<ds:datastoreItem xmlns:ds="http://schemas.openxmlformats.org/officeDocument/2006/customXml" ds:itemID="{972E41C1-0D28-4BC8-A12F-554449C5BC9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Kristeena Alder</dc:creator>
  <keywords/>
  <dc:description/>
  <lastModifiedBy>Kristeena Alder</lastModifiedBy>
  <revision>5</revision>
  <dcterms:created xsi:type="dcterms:W3CDTF">2025-01-07T19:35:00.0000000Z</dcterms:created>
  <dcterms:modified xsi:type="dcterms:W3CDTF">2025-01-31T17:25:45.9837485Z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0x0101002F65AA9C5A5DBA449AB16BF58C1A9981</vt:lpwstr>
  </property>
  <property fmtid="{D5CDD505-2E9C-101B-9397-08002B2CF9AE}" pid="3" name="MediaServiceImageTags">
    <vt:lpwstr/>
  </property>
</Properties>
</file>